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DD0D" w14:textId="40D1ABB3" w:rsidR="00BC5A00" w:rsidRPr="00407F1D" w:rsidRDefault="00000000" w:rsidP="00CA50B4">
      <w:pPr>
        <w:ind w:right="3542"/>
        <w:rPr>
          <w:rFonts w:cs="Arial"/>
        </w:rPr>
      </w:pPr>
      <w:sdt>
        <w:sdtPr>
          <w:rPr>
            <w:rStyle w:val="TitleChar"/>
          </w:rPr>
          <w:alias w:val="Title"/>
          <w:tag w:val=""/>
          <w:id w:val="535245579"/>
          <w:placeholder>
            <w:docPart w:val="2396D4FD81854C8286E9273C53012938"/>
          </w:placeholder>
          <w:dataBinding w:prefixMappings="xmlns:ns0='http://purl.org/dc/elements/1.1/' xmlns:ns1='http://schemas.openxmlformats.org/package/2006/metadata/core-properties' " w:xpath="/ns1:coreProperties[1]/ns0:title[1]" w:storeItemID="{6C3C8BC8-F283-45AE-878A-BAB7291924A1}"/>
          <w:text/>
        </w:sdtPr>
        <w:sdtContent>
          <w:r w:rsidR="00694ACC">
            <w:rPr>
              <w:rStyle w:val="TitleChar"/>
            </w:rPr>
            <w:t>Transitional Housing Management (THM) Policy</w:t>
          </w:r>
        </w:sdtContent>
      </w:sdt>
      <w:r w:rsidR="00BC5A00" w:rsidRPr="00407F1D">
        <w:rPr>
          <w:rFonts w:cs="Arial"/>
          <w:b/>
          <w:bCs/>
          <w:noProof/>
          <w:color w:val="FFFFFF" w:themeColor="background1"/>
          <w:sz w:val="48"/>
          <w:szCs w:val="48"/>
          <w:shd w:val="clear" w:color="auto" w:fill="E6E6E6"/>
        </w:rPr>
        <mc:AlternateContent>
          <mc:Choice Requires="wps">
            <w:drawing>
              <wp:anchor distT="0" distB="0" distL="114300" distR="114300" simplePos="0" relativeHeight="251658240" behindDoc="0" locked="0" layoutInCell="1" allowOverlap="1" wp14:anchorId="2B05962D" wp14:editId="46B4F53D">
                <wp:simplePos x="0" y="0"/>
                <wp:positionH relativeFrom="column">
                  <wp:posOffset>5255260</wp:posOffset>
                </wp:positionH>
                <wp:positionV relativeFrom="paragraph">
                  <wp:posOffset>-511810</wp:posOffset>
                </wp:positionV>
                <wp:extent cx="1740665" cy="2714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740665" cy="2714625"/>
                        </a:xfrm>
                        <a:prstGeom prst="rect">
                          <a:avLst/>
                        </a:prstGeom>
                        <a:noFill/>
                        <a:ln w="6350">
                          <a:noFill/>
                        </a:ln>
                      </wps:spPr>
                      <wps:txbx>
                        <w:txbxContent>
                          <w:sdt>
                            <w:sdtPr>
                              <w:rPr>
                                <w:rFonts w:cs="Arial"/>
                                <w:b/>
                                <w:bCs/>
                                <w:color w:val="FFFFFF" w:themeColor="background1"/>
                                <w:sz w:val="18"/>
                                <w:szCs w:val="18"/>
                              </w:rPr>
                              <w:alias w:val="HCA Department"/>
                              <w:tag w:val="HCADepartment"/>
                              <w:id w:val="470418213"/>
                              <w:placeholder>
                                <w:docPart w:val="76BB3C8C6C2D4185A177BF26936E3102"/>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HCADepartment[1]" w:storeItemID="{FDE3E7E2-6700-438B-80DF-F4EEDE31FDAF}"/>
                              <w:dropDownList w:lastValue="Operations Victoria">
                                <w:listItem w:value="[HCA Department]"/>
                              </w:dropDownList>
                            </w:sdtPr>
                            <w:sdtContent>
                              <w:p w14:paraId="276A7511" w14:textId="7F259C05" w:rsidR="00CA50B4" w:rsidRPr="005F54D4" w:rsidRDefault="00256A4F" w:rsidP="00383CD2">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Operations Victoria</w:t>
                                </w:r>
                              </w:p>
                            </w:sdtContent>
                          </w:sdt>
                          <w:p w14:paraId="3A19C646" w14:textId="7E13A1A1" w:rsidR="00CA50B4" w:rsidRPr="005F54D4" w:rsidRDefault="005B3725" w:rsidP="00246401">
                            <w:pPr>
                              <w:spacing w:before="0"/>
                              <w:rPr>
                                <w:rFonts w:cs="Arial"/>
                                <w:color w:val="FFFFFF" w:themeColor="background1"/>
                                <w:sz w:val="18"/>
                                <w:szCs w:val="18"/>
                              </w:rPr>
                            </w:pPr>
                            <w:r>
                              <w:rPr>
                                <w:rFonts w:cs="Arial"/>
                                <w:color w:val="FFFFFF" w:themeColor="background1"/>
                                <w:sz w:val="18"/>
                                <w:szCs w:val="18"/>
                              </w:rPr>
                              <w:t>Document Owner</w:t>
                            </w:r>
                          </w:p>
                          <w:sdt>
                            <w:sdtPr>
                              <w:rPr>
                                <w:rFonts w:cs="Arial"/>
                                <w:b/>
                                <w:bCs/>
                                <w:color w:val="FFFFFF" w:themeColor="background1"/>
                                <w:sz w:val="18"/>
                                <w:szCs w:val="18"/>
                                <w:shd w:val="clear" w:color="auto" w:fill="E6E6E6"/>
                              </w:rPr>
                              <w:alias w:val="Document Version"/>
                              <w:tag w:val="DocumentVersion"/>
                              <w:id w:val="-240171390"/>
                              <w:placeholder>
                                <w:docPart w:val="96EFEEF9742F49AA85949E20E770B8B9"/>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DocumentVersion[1]" w:storeItemID="{FDE3E7E2-6700-438B-80DF-F4EEDE31FDAF}"/>
                              <w:text/>
                            </w:sdtPr>
                            <w:sdtContent>
                              <w:p w14:paraId="1F258D98" w14:textId="5B3EC794" w:rsidR="00BC5A00" w:rsidRPr="005F54D4" w:rsidRDefault="00BC171B" w:rsidP="00383CD2">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4</w:t>
                                </w:r>
                              </w:p>
                            </w:sdtContent>
                          </w:sdt>
                          <w:p w14:paraId="7EB5D436" w14:textId="1BED9045" w:rsidR="00BC5A00" w:rsidRPr="005F54D4" w:rsidRDefault="005B3725" w:rsidP="00246401">
                            <w:pPr>
                              <w:spacing w:before="0"/>
                              <w:rPr>
                                <w:rFonts w:cs="Arial"/>
                                <w:color w:val="FFFFFF" w:themeColor="background1"/>
                                <w:sz w:val="18"/>
                                <w:szCs w:val="18"/>
                              </w:rPr>
                            </w:pPr>
                            <w:r>
                              <w:rPr>
                                <w:rFonts w:cs="Arial"/>
                                <w:color w:val="FFFFFF" w:themeColor="background1"/>
                                <w:sz w:val="18"/>
                                <w:szCs w:val="18"/>
                              </w:rPr>
                              <w:t>Version</w:t>
                            </w:r>
                          </w:p>
                          <w:sdt>
                            <w:sdtPr>
                              <w:rPr>
                                <w:rFonts w:cs="Arial"/>
                                <w:b/>
                                <w:bCs/>
                                <w:color w:val="FFFFFF" w:themeColor="background1"/>
                                <w:sz w:val="18"/>
                                <w:szCs w:val="18"/>
                                <w:shd w:val="clear" w:color="auto" w:fill="E6E6E6"/>
                              </w:rPr>
                              <w:alias w:val="Review Date"/>
                              <w:tag w:val="ReviewDate"/>
                              <w:id w:val="2091956029"/>
                              <w:placeholder>
                                <w:docPart w:val="6BAEC4F5F85F41888F19508481571F61"/>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ReviewDate[1]" w:storeItemID="{FDE3E7E2-6700-438B-80DF-F4EEDE31FDAF}"/>
                              <w:date w:fullDate="2021-09-27T02:00:00Z">
                                <w:dateFormat w:val="d/MM/yyyy"/>
                                <w:lid w:val="en-AU"/>
                                <w:storeMappedDataAs w:val="dateTime"/>
                                <w:calendar w:val="gregorian"/>
                              </w:date>
                            </w:sdtPr>
                            <w:sdtContent>
                              <w:p w14:paraId="7756922D" w14:textId="05B997F9" w:rsidR="00BC5A00" w:rsidRPr="005F54D4" w:rsidRDefault="00BC171B" w:rsidP="00383CD2">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lang w:val="en-AU"/>
                                  </w:rPr>
                                  <w:t>27/09/2021</w:t>
                                </w:r>
                              </w:p>
                            </w:sdtContent>
                          </w:sdt>
                          <w:p w14:paraId="4F32C614" w14:textId="15FF409D" w:rsidR="00BC5A00" w:rsidRPr="005F54D4" w:rsidRDefault="003558C7" w:rsidP="00246401">
                            <w:pPr>
                              <w:spacing w:before="0"/>
                              <w:rPr>
                                <w:rFonts w:cs="Arial"/>
                                <w:color w:val="FFFFFF" w:themeColor="background1"/>
                                <w:sz w:val="18"/>
                                <w:szCs w:val="18"/>
                              </w:rPr>
                            </w:pPr>
                            <w:r>
                              <w:rPr>
                                <w:rFonts w:cs="Arial"/>
                                <w:color w:val="FFFFFF" w:themeColor="background1"/>
                                <w:sz w:val="18"/>
                                <w:szCs w:val="18"/>
                              </w:rPr>
                              <w:t>Next Review Date</w:t>
                            </w:r>
                          </w:p>
                          <w:sdt>
                            <w:sdtPr>
                              <w:rPr>
                                <w:rFonts w:cs="Arial"/>
                                <w:b/>
                                <w:bCs/>
                                <w:color w:val="FFFFFF" w:themeColor="background1"/>
                                <w:sz w:val="18"/>
                                <w:szCs w:val="18"/>
                                <w:shd w:val="clear" w:color="auto" w:fill="E6E6E6"/>
                              </w:rPr>
                              <w:alias w:val="Publish Date"/>
                              <w:tag w:val="PublishDate"/>
                              <w:id w:val="-200709561"/>
                              <w:placeholder>
                                <w:docPart w:val="B64673C2486141E492AD7A29DF0D8945"/>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PublishDate[1]" w:storeItemID="{FDE3E7E2-6700-438B-80DF-F4EEDE31FDAF}"/>
                              <w:date w:fullDate="2018-09-27T02:00:00Z">
                                <w:dateFormat w:val="d/MM/yyyy"/>
                                <w:lid w:val="en-AU"/>
                                <w:storeMappedDataAs w:val="dateTime"/>
                                <w:calendar w:val="gregorian"/>
                              </w:date>
                            </w:sdtPr>
                            <w:sdtContent>
                              <w:p w14:paraId="2DE935EF" w14:textId="3C07CCA7" w:rsidR="00BC5A00" w:rsidRPr="005F54D4" w:rsidRDefault="00BC171B" w:rsidP="00383CD2">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lang w:val="en-AU"/>
                                  </w:rPr>
                                  <w:t>27/09/2018</w:t>
                                </w:r>
                              </w:p>
                            </w:sdtContent>
                          </w:sdt>
                          <w:p w14:paraId="66C6CB71" w14:textId="7C5E91BC" w:rsidR="00BC5A00" w:rsidRPr="005F54D4" w:rsidRDefault="003558C7" w:rsidP="00246401">
                            <w:pPr>
                              <w:spacing w:before="0"/>
                              <w:rPr>
                                <w:rFonts w:cs="Arial"/>
                                <w:color w:val="FFFFFF" w:themeColor="background1"/>
                                <w:sz w:val="18"/>
                                <w:szCs w:val="18"/>
                              </w:rPr>
                            </w:pPr>
                            <w:r>
                              <w:rPr>
                                <w:rFonts w:cs="Arial"/>
                                <w:color w:val="FFFFFF" w:themeColor="background1"/>
                                <w:sz w:val="18"/>
                                <w:szCs w:val="18"/>
                              </w:rPr>
                              <w:t>Date Published</w:t>
                            </w:r>
                          </w:p>
                          <w:sdt>
                            <w:sdtPr>
                              <w:rPr>
                                <w:rFonts w:cs="Arial"/>
                                <w:b/>
                                <w:bCs/>
                                <w:color w:val="FFFFFF" w:themeColor="background1"/>
                                <w:sz w:val="18"/>
                                <w:szCs w:val="18"/>
                                <w:shd w:val="clear" w:color="auto" w:fill="E6E6E6"/>
                              </w:rPr>
                              <w:alias w:val="Review Period"/>
                              <w:tag w:val="ReviewPeriod"/>
                              <w:id w:val="830637598"/>
                              <w:placeholder>
                                <w:docPart w:val="A648D4C678F64A7482EC2491DC9AF74A"/>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ReviewPeriod[1]" w:storeItemID="{FDE3E7E2-6700-438B-80DF-F4EEDE31FDAF}"/>
                              <w:text/>
                            </w:sdtPr>
                            <w:sdtContent>
                              <w:p w14:paraId="4F903A5D" w14:textId="077A03D1" w:rsidR="007E78B3" w:rsidRPr="005F54D4" w:rsidRDefault="005B3725" w:rsidP="00383CD2">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3 Years</w:t>
                                </w:r>
                              </w:p>
                            </w:sdtContent>
                          </w:sdt>
                          <w:p w14:paraId="42A301A9" w14:textId="7791BC12" w:rsidR="007E78B3" w:rsidRDefault="005B3725" w:rsidP="00246401">
                            <w:pPr>
                              <w:spacing w:before="0"/>
                              <w:rPr>
                                <w:rFonts w:cs="Arial"/>
                                <w:color w:val="FFFFFF" w:themeColor="background1"/>
                                <w:sz w:val="18"/>
                                <w:szCs w:val="18"/>
                              </w:rPr>
                            </w:pPr>
                            <w:r>
                              <w:rPr>
                                <w:rFonts w:cs="Arial"/>
                                <w:color w:val="FFFFFF" w:themeColor="background1"/>
                                <w:sz w:val="18"/>
                                <w:szCs w:val="18"/>
                              </w:rPr>
                              <w:t>Review Period</w:t>
                            </w:r>
                          </w:p>
                          <w:p w14:paraId="206D7092" w14:textId="46B7C27B" w:rsidR="00246401" w:rsidRPr="00BC5A00" w:rsidRDefault="00246401" w:rsidP="00246401">
                            <w:pPr>
                              <w:spacing w:before="0"/>
                              <w:rPr>
                                <w:rFonts w:cs="Arial"/>
                                <w:color w:val="FFFFFF" w:themeColor="background1"/>
                                <w:sz w:val="18"/>
                                <w:szCs w:val="18"/>
                              </w:rPr>
                            </w:pPr>
                            <w:r>
                              <w:rPr>
                                <w:rFonts w:cs="Arial"/>
                                <w:color w:val="FFFFFF" w:themeColor="background1"/>
                                <w:sz w:val="18"/>
                                <w:szCs w:val="18"/>
                              </w:rPr>
                              <w:t>Current as at:</w:t>
                            </w:r>
                            <w:r w:rsidR="00826BC8">
                              <w:rPr>
                                <w:rFonts w:cs="Arial"/>
                                <w:color w:val="FFFFFF" w:themeColor="background1"/>
                                <w:sz w:val="18"/>
                                <w:szCs w:val="18"/>
                              </w:rPr>
                              <w:t xml:space="preserve"> </w:t>
                            </w:r>
                            <w:r w:rsidR="00826BC8">
                              <w:rPr>
                                <w:rFonts w:cs="Arial"/>
                                <w:color w:val="FFFFFF" w:themeColor="background1"/>
                                <w:sz w:val="18"/>
                                <w:szCs w:val="18"/>
                              </w:rPr>
                              <w:fldChar w:fldCharType="begin"/>
                            </w:r>
                            <w:r w:rsidR="00826BC8">
                              <w:rPr>
                                <w:rFonts w:cs="Arial"/>
                                <w:color w:val="FFFFFF" w:themeColor="background1"/>
                                <w:sz w:val="18"/>
                                <w:szCs w:val="18"/>
                                <w:lang w:val="en-AU"/>
                              </w:rPr>
                              <w:instrText xml:space="preserve"> DATE \@ "d/MM/yyyy" </w:instrText>
                            </w:r>
                            <w:r w:rsidR="00826BC8">
                              <w:rPr>
                                <w:rFonts w:cs="Arial"/>
                                <w:color w:val="FFFFFF" w:themeColor="background1"/>
                                <w:sz w:val="18"/>
                                <w:szCs w:val="18"/>
                              </w:rPr>
                              <w:fldChar w:fldCharType="separate"/>
                            </w:r>
                            <w:ins w:id="0" w:author="Gavin Gan" w:date="2026-03-03T12:51:00Z" w16du:dateUtc="2026-03-03T01:51:00Z">
                              <w:r w:rsidR="00EF0EB8">
                                <w:rPr>
                                  <w:rFonts w:cs="Arial"/>
                                  <w:noProof/>
                                  <w:color w:val="FFFFFF" w:themeColor="background1"/>
                                  <w:sz w:val="18"/>
                                  <w:szCs w:val="18"/>
                                  <w:lang w:val="en-AU"/>
                                </w:rPr>
                                <w:t>3/03/2026</w:t>
                              </w:r>
                            </w:ins>
                            <w:del w:id="1" w:author="Gavin Gan" w:date="2026-03-03T12:51:00Z" w16du:dateUtc="2026-03-03T01:51:00Z">
                              <w:r w:rsidR="00F47CA7" w:rsidDel="00EF0EB8">
                                <w:rPr>
                                  <w:rFonts w:cs="Arial"/>
                                  <w:noProof/>
                                  <w:color w:val="FFFFFF" w:themeColor="background1"/>
                                  <w:sz w:val="18"/>
                                  <w:szCs w:val="18"/>
                                  <w:lang w:val="en-AU"/>
                                </w:rPr>
                                <w:delText>9/08/2022</w:delText>
                              </w:r>
                            </w:del>
                            <w:r w:rsidR="00826BC8">
                              <w:rPr>
                                <w:rFonts w:cs="Arial"/>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5962D" id="_x0000_t202" coordsize="21600,21600" o:spt="202" path="m,l,21600r21600,l21600,xe">
                <v:stroke joinstyle="miter"/>
                <v:path gradientshapeok="t" o:connecttype="rect"/>
              </v:shapetype>
              <v:shape id="Text Box 3" o:spid="_x0000_s1026" type="#_x0000_t202" style="position:absolute;margin-left:413.8pt;margin-top:-40.3pt;width:137.0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" filled="f" stroked="f" strokeweight=".5pt">
                <v:textbox>
                  <w:txbxContent>
                    <w:sdt>
                      <w:sdtPr>
                        <w:rPr>
                          <w:rFonts w:cs="Arial"/>
                          <w:b/>
                          <w:bCs/>
                          <w:color w:val="FFFFFF" w:themeColor="background1"/>
                          <w:sz w:val="18"/>
                          <w:szCs w:val="18"/>
                        </w:rPr>
                        <w:alias w:val="HCA Department"/>
                        <w:tag w:val="HCADepartment"/>
                        <w:id w:val="470418213"/>
                        <w:placeholder>
                          <w:docPart w:val="76BB3C8C6C2D4185A177BF26936E3102"/>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HCADepartment[1]" w:storeItemID="{FDE3E7E2-6700-438B-80DF-F4EEDE31FDAF}"/>
                        <w:dropDownList w:lastValue="Operations Victoria">
                          <w:listItem w:value="[HCA Department]"/>
                        </w:dropDownList>
                      </w:sdtPr>
                      <w:sdtContent>
                        <w:p w14:paraId="276A7511" w14:textId="7F259C05" w:rsidR="00CA50B4" w:rsidRPr="005F54D4" w:rsidRDefault="00256A4F" w:rsidP="00383CD2">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Operations Victoria</w:t>
                          </w:r>
                        </w:p>
                      </w:sdtContent>
                    </w:sdt>
                    <w:p w14:paraId="3A19C646" w14:textId="7E13A1A1" w:rsidR="00CA50B4" w:rsidRPr="005F54D4" w:rsidRDefault="005B3725" w:rsidP="00246401">
                      <w:pPr>
                        <w:spacing w:before="0"/>
                        <w:rPr>
                          <w:rFonts w:cs="Arial"/>
                          <w:color w:val="FFFFFF" w:themeColor="background1"/>
                          <w:sz w:val="18"/>
                          <w:szCs w:val="18"/>
                        </w:rPr>
                      </w:pPr>
                      <w:r>
                        <w:rPr>
                          <w:rFonts w:cs="Arial"/>
                          <w:color w:val="FFFFFF" w:themeColor="background1"/>
                          <w:sz w:val="18"/>
                          <w:szCs w:val="18"/>
                        </w:rPr>
                        <w:t>Document Owner</w:t>
                      </w:r>
                    </w:p>
                    <w:sdt>
                      <w:sdtPr>
                        <w:rPr>
                          <w:rFonts w:cs="Arial"/>
                          <w:b/>
                          <w:bCs/>
                          <w:color w:val="FFFFFF" w:themeColor="background1"/>
                          <w:sz w:val="18"/>
                          <w:szCs w:val="18"/>
                          <w:shd w:val="clear" w:color="auto" w:fill="E6E6E6"/>
                        </w:rPr>
                        <w:alias w:val="Document Version"/>
                        <w:tag w:val="DocumentVersion"/>
                        <w:id w:val="-240171390"/>
                        <w:placeholder>
                          <w:docPart w:val="96EFEEF9742F49AA85949E20E770B8B9"/>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DocumentVersion[1]" w:storeItemID="{FDE3E7E2-6700-438B-80DF-F4EEDE31FDAF}"/>
                        <w:text/>
                      </w:sdtPr>
                      <w:sdtContent>
                        <w:p w14:paraId="1F258D98" w14:textId="5B3EC794" w:rsidR="00BC5A00" w:rsidRPr="005F54D4" w:rsidRDefault="00BC171B" w:rsidP="00383CD2">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4</w:t>
                          </w:r>
                        </w:p>
                      </w:sdtContent>
                    </w:sdt>
                    <w:p w14:paraId="7EB5D436" w14:textId="1BED9045" w:rsidR="00BC5A00" w:rsidRPr="005F54D4" w:rsidRDefault="005B3725" w:rsidP="00246401">
                      <w:pPr>
                        <w:spacing w:before="0"/>
                        <w:rPr>
                          <w:rFonts w:cs="Arial"/>
                          <w:color w:val="FFFFFF" w:themeColor="background1"/>
                          <w:sz w:val="18"/>
                          <w:szCs w:val="18"/>
                        </w:rPr>
                      </w:pPr>
                      <w:r>
                        <w:rPr>
                          <w:rFonts w:cs="Arial"/>
                          <w:color w:val="FFFFFF" w:themeColor="background1"/>
                          <w:sz w:val="18"/>
                          <w:szCs w:val="18"/>
                        </w:rPr>
                        <w:t>Version</w:t>
                      </w:r>
                    </w:p>
                    <w:sdt>
                      <w:sdtPr>
                        <w:rPr>
                          <w:rFonts w:cs="Arial"/>
                          <w:b/>
                          <w:bCs/>
                          <w:color w:val="FFFFFF" w:themeColor="background1"/>
                          <w:sz w:val="18"/>
                          <w:szCs w:val="18"/>
                          <w:shd w:val="clear" w:color="auto" w:fill="E6E6E6"/>
                        </w:rPr>
                        <w:alias w:val="Review Date"/>
                        <w:tag w:val="ReviewDate"/>
                        <w:id w:val="2091956029"/>
                        <w:placeholder>
                          <w:docPart w:val="6BAEC4F5F85F41888F19508481571F61"/>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ReviewDate[1]" w:storeItemID="{FDE3E7E2-6700-438B-80DF-F4EEDE31FDAF}"/>
                        <w:date w:fullDate="2021-09-27T02:00:00Z">
                          <w:dateFormat w:val="d/MM/yyyy"/>
                          <w:lid w:val="en-AU"/>
                          <w:storeMappedDataAs w:val="dateTime"/>
                          <w:calendar w:val="gregorian"/>
                        </w:date>
                      </w:sdtPr>
                      <w:sdtContent>
                        <w:p w14:paraId="7756922D" w14:textId="05B997F9" w:rsidR="00BC5A00" w:rsidRPr="005F54D4" w:rsidRDefault="00BC171B" w:rsidP="00383CD2">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lang w:val="en-AU"/>
                            </w:rPr>
                            <w:t>27/09/2021</w:t>
                          </w:r>
                        </w:p>
                      </w:sdtContent>
                    </w:sdt>
                    <w:p w14:paraId="4F32C614" w14:textId="15FF409D" w:rsidR="00BC5A00" w:rsidRPr="005F54D4" w:rsidRDefault="003558C7" w:rsidP="00246401">
                      <w:pPr>
                        <w:spacing w:before="0"/>
                        <w:rPr>
                          <w:rFonts w:cs="Arial"/>
                          <w:color w:val="FFFFFF" w:themeColor="background1"/>
                          <w:sz w:val="18"/>
                          <w:szCs w:val="18"/>
                        </w:rPr>
                      </w:pPr>
                      <w:r>
                        <w:rPr>
                          <w:rFonts w:cs="Arial"/>
                          <w:color w:val="FFFFFF" w:themeColor="background1"/>
                          <w:sz w:val="18"/>
                          <w:szCs w:val="18"/>
                        </w:rPr>
                        <w:t>Next Review Date</w:t>
                      </w:r>
                    </w:p>
                    <w:sdt>
                      <w:sdtPr>
                        <w:rPr>
                          <w:rFonts w:cs="Arial"/>
                          <w:b/>
                          <w:bCs/>
                          <w:color w:val="FFFFFF" w:themeColor="background1"/>
                          <w:sz w:val="18"/>
                          <w:szCs w:val="18"/>
                          <w:shd w:val="clear" w:color="auto" w:fill="E6E6E6"/>
                        </w:rPr>
                        <w:alias w:val="Publish Date"/>
                        <w:tag w:val="PublishDate"/>
                        <w:id w:val="-200709561"/>
                        <w:placeholder>
                          <w:docPart w:val="B64673C2486141E492AD7A29DF0D8945"/>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PublishDate[1]" w:storeItemID="{FDE3E7E2-6700-438B-80DF-F4EEDE31FDAF}"/>
                        <w:date w:fullDate="2018-09-27T02:00:00Z">
                          <w:dateFormat w:val="d/MM/yyyy"/>
                          <w:lid w:val="en-AU"/>
                          <w:storeMappedDataAs w:val="dateTime"/>
                          <w:calendar w:val="gregorian"/>
                        </w:date>
                      </w:sdtPr>
                      <w:sdtContent>
                        <w:p w14:paraId="2DE935EF" w14:textId="3C07CCA7" w:rsidR="00BC5A00" w:rsidRPr="005F54D4" w:rsidRDefault="00BC171B" w:rsidP="00383CD2">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lang w:val="en-AU"/>
                            </w:rPr>
                            <w:t>27/09/2018</w:t>
                          </w:r>
                        </w:p>
                      </w:sdtContent>
                    </w:sdt>
                    <w:p w14:paraId="66C6CB71" w14:textId="7C5E91BC" w:rsidR="00BC5A00" w:rsidRPr="005F54D4" w:rsidRDefault="003558C7" w:rsidP="00246401">
                      <w:pPr>
                        <w:spacing w:before="0"/>
                        <w:rPr>
                          <w:rFonts w:cs="Arial"/>
                          <w:color w:val="FFFFFF" w:themeColor="background1"/>
                          <w:sz w:val="18"/>
                          <w:szCs w:val="18"/>
                        </w:rPr>
                      </w:pPr>
                      <w:r>
                        <w:rPr>
                          <w:rFonts w:cs="Arial"/>
                          <w:color w:val="FFFFFF" w:themeColor="background1"/>
                          <w:sz w:val="18"/>
                          <w:szCs w:val="18"/>
                        </w:rPr>
                        <w:t>Date Published</w:t>
                      </w:r>
                    </w:p>
                    <w:sdt>
                      <w:sdtPr>
                        <w:rPr>
                          <w:rFonts w:cs="Arial"/>
                          <w:b/>
                          <w:bCs/>
                          <w:color w:val="FFFFFF" w:themeColor="background1"/>
                          <w:sz w:val="18"/>
                          <w:szCs w:val="18"/>
                          <w:shd w:val="clear" w:color="auto" w:fill="E6E6E6"/>
                        </w:rPr>
                        <w:alias w:val="Review Period"/>
                        <w:tag w:val="ReviewPeriod"/>
                        <w:id w:val="830637598"/>
                        <w:placeholder>
                          <w:docPart w:val="A648D4C678F64A7482EC2491DC9AF74A"/>
                        </w:placeholder>
                        <w:dataBinding w:prefixMappings="xmlns:ns0='http://schemas.microsoft.com/office/2006/metadata/properties' xmlns:ns1='http://www.w3.org/2001/XMLSchema-instance' xmlns:ns2='http://schemas.microsoft.com/office/infopath/2007/PartnerControls' xmlns:ns3='e6a1ff41-1602-428f-9ee7-425182238c6e' xmlns:ns4='http://schemas.microsoft.com/sharepoint/v3' " w:xpath="/ns0:properties[1]/documentManagement[1]/ns3:ReviewPeriod[1]" w:storeItemID="{FDE3E7E2-6700-438B-80DF-F4EEDE31FDAF}"/>
                        <w:text/>
                      </w:sdtPr>
                      <w:sdtContent>
                        <w:p w14:paraId="4F903A5D" w14:textId="077A03D1" w:rsidR="007E78B3" w:rsidRPr="005F54D4" w:rsidRDefault="005B3725" w:rsidP="00383CD2">
                          <w:pPr>
                            <w:pBdr>
                              <w:bottom w:val="single" w:sz="4" w:space="1" w:color="FFFFFF" w:themeColor="background1"/>
                            </w:pBdr>
                            <w:spacing w:before="0" w:after="0"/>
                            <w:rPr>
                              <w:rFonts w:cs="Arial"/>
                              <w:b/>
                              <w:bCs/>
                              <w:color w:val="FFFFFF" w:themeColor="background1"/>
                              <w:sz w:val="18"/>
                              <w:szCs w:val="18"/>
                            </w:rPr>
                          </w:pPr>
                          <w:r>
                            <w:rPr>
                              <w:rFonts w:cs="Arial"/>
                              <w:b/>
                              <w:bCs/>
                              <w:color w:val="FFFFFF" w:themeColor="background1"/>
                              <w:sz w:val="18"/>
                              <w:szCs w:val="18"/>
                            </w:rPr>
                            <w:t>3 Years</w:t>
                          </w:r>
                        </w:p>
                      </w:sdtContent>
                    </w:sdt>
                    <w:p w14:paraId="42A301A9" w14:textId="7791BC12" w:rsidR="007E78B3" w:rsidRDefault="005B3725" w:rsidP="00246401">
                      <w:pPr>
                        <w:spacing w:before="0"/>
                        <w:rPr>
                          <w:rFonts w:cs="Arial"/>
                          <w:color w:val="FFFFFF" w:themeColor="background1"/>
                          <w:sz w:val="18"/>
                          <w:szCs w:val="18"/>
                        </w:rPr>
                      </w:pPr>
                      <w:r>
                        <w:rPr>
                          <w:rFonts w:cs="Arial"/>
                          <w:color w:val="FFFFFF" w:themeColor="background1"/>
                          <w:sz w:val="18"/>
                          <w:szCs w:val="18"/>
                        </w:rPr>
                        <w:t>Review Period</w:t>
                      </w:r>
                    </w:p>
                    <w:p w14:paraId="206D7092" w14:textId="46B7C27B" w:rsidR="00246401" w:rsidRPr="00BC5A00" w:rsidRDefault="00246401" w:rsidP="00246401">
                      <w:pPr>
                        <w:spacing w:before="0"/>
                        <w:rPr>
                          <w:rFonts w:cs="Arial"/>
                          <w:color w:val="FFFFFF" w:themeColor="background1"/>
                          <w:sz w:val="18"/>
                          <w:szCs w:val="18"/>
                        </w:rPr>
                      </w:pPr>
                      <w:r>
                        <w:rPr>
                          <w:rFonts w:cs="Arial"/>
                          <w:color w:val="FFFFFF" w:themeColor="background1"/>
                          <w:sz w:val="18"/>
                          <w:szCs w:val="18"/>
                        </w:rPr>
                        <w:t>Current as at:</w:t>
                      </w:r>
                      <w:r w:rsidR="00826BC8">
                        <w:rPr>
                          <w:rFonts w:cs="Arial"/>
                          <w:color w:val="FFFFFF" w:themeColor="background1"/>
                          <w:sz w:val="18"/>
                          <w:szCs w:val="18"/>
                        </w:rPr>
                        <w:t xml:space="preserve"> </w:t>
                      </w:r>
                      <w:r w:rsidR="00826BC8">
                        <w:rPr>
                          <w:rFonts w:cs="Arial"/>
                          <w:color w:val="FFFFFF" w:themeColor="background1"/>
                          <w:sz w:val="18"/>
                          <w:szCs w:val="18"/>
                        </w:rPr>
                        <w:fldChar w:fldCharType="begin"/>
                      </w:r>
                      <w:r w:rsidR="00826BC8">
                        <w:rPr>
                          <w:rFonts w:cs="Arial"/>
                          <w:color w:val="FFFFFF" w:themeColor="background1"/>
                          <w:sz w:val="18"/>
                          <w:szCs w:val="18"/>
                          <w:lang w:val="en-AU"/>
                        </w:rPr>
                        <w:instrText xml:space="preserve"> DATE \@ "d/MM/yyyy" </w:instrText>
                      </w:r>
                      <w:r w:rsidR="00826BC8">
                        <w:rPr>
                          <w:rFonts w:cs="Arial"/>
                          <w:color w:val="FFFFFF" w:themeColor="background1"/>
                          <w:sz w:val="18"/>
                          <w:szCs w:val="18"/>
                        </w:rPr>
                        <w:fldChar w:fldCharType="separate"/>
                      </w:r>
                      <w:ins w:id="2" w:author="Gavin Gan" w:date="2026-03-03T12:51:00Z" w16du:dateUtc="2026-03-03T01:51:00Z">
                        <w:r w:rsidR="00EF0EB8">
                          <w:rPr>
                            <w:rFonts w:cs="Arial"/>
                            <w:noProof/>
                            <w:color w:val="FFFFFF" w:themeColor="background1"/>
                            <w:sz w:val="18"/>
                            <w:szCs w:val="18"/>
                            <w:lang w:val="en-AU"/>
                          </w:rPr>
                          <w:t>3/03/2026</w:t>
                        </w:r>
                      </w:ins>
                      <w:del w:id="3" w:author="Gavin Gan" w:date="2026-03-03T12:51:00Z" w16du:dateUtc="2026-03-03T01:51:00Z">
                        <w:r w:rsidR="00F47CA7" w:rsidDel="00EF0EB8">
                          <w:rPr>
                            <w:rFonts w:cs="Arial"/>
                            <w:noProof/>
                            <w:color w:val="FFFFFF" w:themeColor="background1"/>
                            <w:sz w:val="18"/>
                            <w:szCs w:val="18"/>
                            <w:lang w:val="en-AU"/>
                          </w:rPr>
                          <w:delText>9/08/2022</w:delText>
                        </w:r>
                      </w:del>
                      <w:r w:rsidR="00826BC8">
                        <w:rPr>
                          <w:rFonts w:cs="Arial"/>
                          <w:color w:val="FFFFFF" w:themeColor="background1"/>
                          <w:sz w:val="18"/>
                          <w:szCs w:val="18"/>
                        </w:rPr>
                        <w:fldChar w:fldCharType="end"/>
                      </w:r>
                    </w:p>
                  </w:txbxContent>
                </v:textbox>
              </v:shape>
            </w:pict>
          </mc:Fallback>
        </mc:AlternateContent>
      </w:r>
    </w:p>
    <w:p w14:paraId="19F00980" w14:textId="77777777" w:rsidR="00CA50B4" w:rsidRPr="00407F1D" w:rsidRDefault="00CA50B4">
      <w:pPr>
        <w:rPr>
          <w:rFonts w:cs="Arial"/>
        </w:rPr>
        <w:sectPr w:rsidR="00CA50B4" w:rsidRPr="00407F1D" w:rsidSect="00CA50B4">
          <w:headerReference w:type="default" r:id="rId12"/>
          <w:footerReference w:type="default" r:id="rId13"/>
          <w:headerReference w:type="first" r:id="rId14"/>
          <w:footerReference w:type="first" r:id="rId15"/>
          <w:type w:val="continuous"/>
          <w:pgSz w:w="11900" w:h="16840"/>
          <w:pgMar w:top="488" w:right="256" w:bottom="1440" w:left="589" w:header="333" w:footer="708" w:gutter="0"/>
          <w:cols w:space="4535"/>
          <w:titlePg/>
          <w:docGrid w:linePitch="360"/>
        </w:sectPr>
      </w:pPr>
    </w:p>
    <w:p w14:paraId="28A93BCF" w14:textId="77777777" w:rsidR="00BC5A00" w:rsidRPr="00407F1D" w:rsidRDefault="00BC5A00">
      <w:pPr>
        <w:rPr>
          <w:rFonts w:cs="Arial"/>
        </w:rPr>
      </w:pPr>
    </w:p>
    <w:p w14:paraId="5B67B6C4" w14:textId="77777777" w:rsidR="00CA50B4" w:rsidRPr="00407F1D" w:rsidRDefault="00CA50B4" w:rsidP="00CA50B4">
      <w:pPr>
        <w:tabs>
          <w:tab w:val="left" w:pos="8080"/>
        </w:tabs>
        <w:rPr>
          <w:rFonts w:cs="Arial"/>
          <w:b/>
          <w:bCs/>
          <w:sz w:val="20"/>
          <w:szCs w:val="20"/>
        </w:rPr>
      </w:pPr>
    </w:p>
    <w:p w14:paraId="34DB66EE" w14:textId="75DA03F1" w:rsidR="00BC5A00" w:rsidRPr="00407F1D" w:rsidRDefault="00BC5A00">
      <w:pPr>
        <w:rPr>
          <w:rFonts w:cs="Arial"/>
        </w:rPr>
      </w:pPr>
    </w:p>
    <w:p w14:paraId="47D61B0D" w14:textId="77777777" w:rsidR="003873DC" w:rsidRPr="00407F1D" w:rsidRDefault="003873DC">
      <w:pPr>
        <w:rPr>
          <w:rFonts w:cs="Arial"/>
        </w:rPr>
      </w:pPr>
    </w:p>
    <w:p w14:paraId="60087740" w14:textId="77777777" w:rsidR="00BC5A00" w:rsidRPr="00407F1D" w:rsidRDefault="00BC5A00">
      <w:pPr>
        <w:rPr>
          <w:rFonts w:cs="Arial"/>
        </w:rPr>
      </w:pPr>
    </w:p>
    <w:p w14:paraId="3FD3B455" w14:textId="77777777" w:rsidR="00CA50B4" w:rsidRPr="00407F1D" w:rsidRDefault="00CA50B4" w:rsidP="00CA50B4">
      <w:pPr>
        <w:ind w:right="423"/>
        <w:rPr>
          <w:rFonts w:cs="Arial"/>
          <w:b/>
          <w:bCs/>
          <w:color w:val="082E42"/>
          <w:sz w:val="32"/>
          <w:szCs w:val="32"/>
        </w:rPr>
        <w:sectPr w:rsidR="00CA50B4" w:rsidRPr="00407F1D" w:rsidSect="00CA50B4">
          <w:type w:val="continuous"/>
          <w:pgSz w:w="11900" w:h="16840"/>
          <w:pgMar w:top="488" w:right="256" w:bottom="1440" w:left="589" w:header="333" w:footer="708" w:gutter="0"/>
          <w:cols w:space="4535"/>
          <w:titlePg/>
          <w:docGrid w:linePitch="360"/>
        </w:sectPr>
      </w:pPr>
    </w:p>
    <w:p w14:paraId="37B9F1CD" w14:textId="77777777" w:rsidR="00BC5A00" w:rsidRPr="00407F1D" w:rsidRDefault="00BC5A00" w:rsidP="00383CD2">
      <w:pPr>
        <w:pStyle w:val="Heading1"/>
        <w:numPr>
          <w:ilvl w:val="0"/>
          <w:numId w:val="5"/>
        </w:numPr>
      </w:pPr>
      <w:r w:rsidRPr="00407F1D">
        <w:t>Purpose</w:t>
      </w:r>
    </w:p>
    <w:p w14:paraId="1A1C4F3C" w14:textId="28165448" w:rsidR="00CC2E8B" w:rsidRPr="00CC2E8B" w:rsidRDefault="00CC2E8B" w:rsidP="66B6654C">
      <w:pPr>
        <w:ind w:right="282"/>
        <w:rPr>
          <w:rFonts w:eastAsia="Arial" w:cs="Arial"/>
          <w:lang w:val="en-US"/>
        </w:rPr>
      </w:pPr>
      <w:r w:rsidRPr="33BFD372">
        <w:rPr>
          <w:rFonts w:eastAsia="Arial" w:cs="Arial"/>
          <w:lang w:val="en-US"/>
        </w:rPr>
        <w:t xml:space="preserve">Housing Choices Australia manages a Transitional Housing Management (THM) portfolio on behalf of the Department of </w:t>
      </w:r>
      <w:r w:rsidR="2A74CC41" w:rsidRPr="33BFD372">
        <w:rPr>
          <w:rFonts w:eastAsia="Arial" w:cs="Arial"/>
          <w:lang w:val="en-US"/>
        </w:rPr>
        <w:t xml:space="preserve"> </w:t>
      </w:r>
      <w:r w:rsidR="196AE584" w:rsidRPr="33BFD372">
        <w:rPr>
          <w:rFonts w:eastAsia="Arial" w:cs="Arial"/>
          <w:lang w:val="en-US"/>
        </w:rPr>
        <w:t xml:space="preserve"> Families</w:t>
      </w:r>
      <w:r w:rsidR="6FC93EB6" w:rsidRPr="33BFD372">
        <w:rPr>
          <w:rFonts w:eastAsia="Arial" w:cs="Arial"/>
          <w:lang w:val="en-US"/>
        </w:rPr>
        <w:t xml:space="preserve">, Fairness and Housing </w:t>
      </w:r>
      <w:r w:rsidRPr="33BFD372">
        <w:rPr>
          <w:rFonts w:eastAsia="Arial" w:cs="Arial"/>
          <w:lang w:val="en-US"/>
        </w:rPr>
        <w:t>(</w:t>
      </w:r>
      <w:r w:rsidR="66BAABCF" w:rsidRPr="33BFD372">
        <w:rPr>
          <w:rFonts w:eastAsia="Arial" w:cs="Arial"/>
          <w:lang w:val="en-US"/>
        </w:rPr>
        <w:t>DFFH</w:t>
      </w:r>
      <w:r w:rsidRPr="33BFD372">
        <w:rPr>
          <w:rFonts w:eastAsia="Arial" w:cs="Arial"/>
          <w:lang w:val="en-US"/>
        </w:rPr>
        <w:t>). The purpose of this policy is to ensure that Housing Choices manage the portfolio effectively and maintain compliance with D</w:t>
      </w:r>
      <w:r w:rsidR="00246401">
        <w:rPr>
          <w:rFonts w:eastAsia="Arial" w:cs="Arial"/>
          <w:lang w:val="en-US"/>
        </w:rPr>
        <w:t xml:space="preserve">FFH </w:t>
      </w:r>
      <w:r w:rsidR="243894B9" w:rsidRPr="33BFD372">
        <w:rPr>
          <w:rFonts w:eastAsia="Arial" w:cs="Arial"/>
          <w:lang w:val="en-US"/>
        </w:rPr>
        <w:t xml:space="preserve">Human Service Standards, Victoria. </w:t>
      </w:r>
    </w:p>
    <w:p w14:paraId="6C99638A" w14:textId="34E37EFE" w:rsidR="00CC2E8B" w:rsidRDefault="00CC2E8B" w:rsidP="00CA50B4">
      <w:pPr>
        <w:ind w:right="282"/>
        <w:rPr>
          <w:rFonts w:eastAsia="Arial" w:cs="Arial"/>
          <w:szCs w:val="22"/>
          <w:lang w:val="en-US"/>
        </w:rPr>
      </w:pPr>
      <w:r w:rsidRPr="33BFD372">
        <w:rPr>
          <w:rFonts w:eastAsia="Arial" w:cs="Arial"/>
          <w:lang w:val="en-US"/>
        </w:rPr>
        <w:t xml:space="preserve">Transitional Housing is a supported short-term accommodation service with access to support services. </w:t>
      </w:r>
      <w:r w:rsidRPr="00CC2E8B">
        <w:rPr>
          <w:rFonts w:eastAsia="Arial" w:cs="Arial"/>
          <w:szCs w:val="22"/>
          <w:lang w:val="en-US"/>
        </w:rPr>
        <w:t>Residents are provided with a housing support program that offers advice and planning in the areas where assistance is needed. A key element of transitional housing is that it's a temporary option, and residents must be actively working with their support provider to apply for long term housing.</w:t>
      </w:r>
    </w:p>
    <w:p w14:paraId="514BA9BF" w14:textId="3C282ED5" w:rsidR="00CA50B4" w:rsidRPr="00407F1D" w:rsidRDefault="00CA50B4" w:rsidP="00383CD2">
      <w:pPr>
        <w:pStyle w:val="Heading1"/>
        <w:numPr>
          <w:ilvl w:val="0"/>
          <w:numId w:val="5"/>
        </w:numPr>
      </w:pPr>
      <w:r w:rsidRPr="00407F1D">
        <w:t>Scope</w:t>
      </w:r>
    </w:p>
    <w:p w14:paraId="37029365" w14:textId="4E213560" w:rsidR="006A1DDF" w:rsidRDefault="006A1DDF" w:rsidP="66B6654C">
      <w:pPr>
        <w:spacing w:after="120"/>
        <w:rPr>
          <w:rFonts w:cs="Arial"/>
        </w:rPr>
      </w:pPr>
      <w:r w:rsidRPr="33BFD372">
        <w:rPr>
          <w:rFonts w:cs="Arial"/>
        </w:rPr>
        <w:t>This policy covers all Transitional Housing Management properties managed on behalf of</w:t>
      </w:r>
      <w:r w:rsidR="61886C84" w:rsidRPr="33BFD372">
        <w:rPr>
          <w:rFonts w:cs="Arial"/>
        </w:rPr>
        <w:t xml:space="preserve"> Homes Victoria </w:t>
      </w:r>
      <w:r w:rsidRPr="33BFD372">
        <w:rPr>
          <w:rFonts w:cs="Arial"/>
        </w:rPr>
        <w:t xml:space="preserve">by Housing Choices Australia </w:t>
      </w:r>
      <w:r w:rsidR="260FB5F8" w:rsidRPr="33BFD372">
        <w:rPr>
          <w:rFonts w:cs="Arial"/>
        </w:rPr>
        <w:t xml:space="preserve">Limited. </w:t>
      </w:r>
    </w:p>
    <w:p w14:paraId="4533BE27" w14:textId="4A8EF710" w:rsidR="00CA50B4" w:rsidRPr="00407F1D" w:rsidRDefault="000B05CE" w:rsidP="00383CD2">
      <w:pPr>
        <w:pStyle w:val="Heading1"/>
        <w:numPr>
          <w:ilvl w:val="0"/>
          <w:numId w:val="5"/>
        </w:numPr>
      </w:pPr>
      <w:r w:rsidRPr="00407F1D">
        <w:t>Scheduled Review</w:t>
      </w:r>
    </w:p>
    <w:p w14:paraId="0C701089" w14:textId="5DE4A4E3" w:rsidR="006A1DDF" w:rsidRPr="006A1DDF" w:rsidRDefault="006A1DDF" w:rsidP="006A1DDF">
      <w:pPr>
        <w:ind w:right="282"/>
        <w:rPr>
          <w:rFonts w:cs="Arial"/>
        </w:rPr>
      </w:pPr>
      <w:r w:rsidRPr="33BFD372">
        <w:rPr>
          <w:rFonts w:cs="Arial"/>
        </w:rPr>
        <w:t xml:space="preserve">The </w:t>
      </w:r>
      <w:r w:rsidR="183F2680" w:rsidRPr="33BFD372">
        <w:rPr>
          <w:rFonts w:cs="Arial"/>
        </w:rPr>
        <w:t xml:space="preserve">General Manager, Victoria </w:t>
      </w:r>
      <w:r w:rsidRPr="33BFD372">
        <w:rPr>
          <w:rFonts w:cs="Arial"/>
        </w:rPr>
        <w:t>is responsible for the maintenance and implementation of this policy.</w:t>
      </w:r>
    </w:p>
    <w:p w14:paraId="5829B9DB" w14:textId="77777777" w:rsidR="006A1DDF" w:rsidRPr="006A1DDF" w:rsidRDefault="006A1DDF" w:rsidP="006A1DDF">
      <w:pPr>
        <w:ind w:right="282"/>
        <w:rPr>
          <w:rFonts w:cs="Arial"/>
        </w:rPr>
      </w:pPr>
      <w:r w:rsidRPr="006A1DDF">
        <w:rPr>
          <w:rFonts w:cs="Arial"/>
        </w:rPr>
        <w:t>The Housing and Property Teams are responsible to ensure compliance with this policy.</w:t>
      </w:r>
    </w:p>
    <w:p w14:paraId="015DDF96" w14:textId="7289A2FA" w:rsidR="000D021D" w:rsidRDefault="006A1DDF" w:rsidP="00CA50B4">
      <w:pPr>
        <w:ind w:right="282"/>
        <w:rPr>
          <w:rFonts w:cs="Arial"/>
        </w:rPr>
      </w:pPr>
      <w:r w:rsidRPr="33BFD372">
        <w:rPr>
          <w:rFonts w:cs="Arial"/>
        </w:rPr>
        <w:t xml:space="preserve">Where there is non-conformance or breach of this policy the </w:t>
      </w:r>
      <w:r w:rsidR="2C764C5C" w:rsidRPr="33BFD372">
        <w:rPr>
          <w:rFonts w:cs="Arial"/>
        </w:rPr>
        <w:t>General Manager</w:t>
      </w:r>
      <w:r w:rsidRPr="33BFD372">
        <w:rPr>
          <w:rFonts w:cs="Arial"/>
        </w:rPr>
        <w:t xml:space="preserve"> r Victoria is to be advised. Corrective action is to be taken as part of the continuous improvement process.</w:t>
      </w:r>
    </w:p>
    <w:p w14:paraId="5F6CDC51" w14:textId="77777777" w:rsidR="000D021D" w:rsidRDefault="000D021D">
      <w:pPr>
        <w:spacing w:before="0" w:after="0"/>
        <w:rPr>
          <w:rFonts w:cs="Arial"/>
        </w:rPr>
      </w:pPr>
      <w:r>
        <w:rPr>
          <w:rFonts w:cs="Arial"/>
        </w:rPr>
        <w:br w:type="page"/>
      </w:r>
    </w:p>
    <w:p w14:paraId="6ECB051D" w14:textId="2730EE38" w:rsidR="00CA50B4" w:rsidRPr="00407F1D" w:rsidRDefault="00CA50B4" w:rsidP="00383CD2">
      <w:pPr>
        <w:pStyle w:val="Heading1"/>
        <w:numPr>
          <w:ilvl w:val="0"/>
          <w:numId w:val="5"/>
        </w:numPr>
      </w:pPr>
      <w:r w:rsidRPr="00407F1D">
        <w:lastRenderedPageBreak/>
        <w:t>Policy Statement</w:t>
      </w:r>
      <w:r w:rsidR="000B0660" w:rsidRPr="00407F1D">
        <w:t xml:space="preserve"> </w:t>
      </w:r>
    </w:p>
    <w:p w14:paraId="7215A59C" w14:textId="70A65325" w:rsidR="006A1DDF" w:rsidRPr="006A1DDF" w:rsidRDefault="006A1DDF" w:rsidP="33BFD372">
      <w:pPr>
        <w:rPr>
          <w:rFonts w:cs="Arial"/>
        </w:rPr>
      </w:pPr>
      <w:r w:rsidRPr="33BFD372">
        <w:rPr>
          <w:rFonts w:cs="Arial"/>
        </w:rPr>
        <w:t xml:space="preserve">Housing Choices Australia operates a transitional housing management </w:t>
      </w:r>
      <w:r w:rsidR="433B037C" w:rsidRPr="33BFD372">
        <w:rPr>
          <w:rFonts w:cs="Arial"/>
        </w:rPr>
        <w:t xml:space="preserve">program </w:t>
      </w:r>
      <w:r w:rsidR="788AC032" w:rsidRPr="33BFD372">
        <w:rPr>
          <w:rFonts w:cs="Arial"/>
        </w:rPr>
        <w:t>on behalf of Homes Victoria. The</w:t>
      </w:r>
      <w:r w:rsidR="1811B99B" w:rsidRPr="33BFD372">
        <w:rPr>
          <w:rFonts w:cs="Arial"/>
        </w:rPr>
        <w:t xml:space="preserve"> program </w:t>
      </w:r>
      <w:r w:rsidRPr="33BFD372">
        <w:rPr>
          <w:rFonts w:cs="Arial"/>
        </w:rPr>
        <w:t>provide</w:t>
      </w:r>
      <w:r w:rsidR="5B537C24" w:rsidRPr="33BFD372">
        <w:rPr>
          <w:rFonts w:cs="Arial"/>
        </w:rPr>
        <w:t>s</w:t>
      </w:r>
      <w:r w:rsidRPr="33BFD372">
        <w:rPr>
          <w:rFonts w:cs="Arial"/>
        </w:rPr>
        <w:t xml:space="preserve"> safe and affordable accommodation combined with support from nominating agencies, to assist people with a disability/and or mental health illness who are homeless or at risk of homelessness.</w:t>
      </w:r>
    </w:p>
    <w:p w14:paraId="05D6B72A" w14:textId="390568E9" w:rsidR="006A1DDF" w:rsidRPr="006A1DDF" w:rsidRDefault="006A1DDF" w:rsidP="33BFD372">
      <w:pPr>
        <w:rPr>
          <w:rFonts w:cs="Arial"/>
        </w:rPr>
      </w:pPr>
      <w:r w:rsidRPr="33BFD372">
        <w:rPr>
          <w:rFonts w:cs="Arial"/>
        </w:rPr>
        <w:t>Vacancy allocations are made by nominated support agencies who will support the resident m to re-establish secure long term housing during their tenancy.</w:t>
      </w:r>
    </w:p>
    <w:p w14:paraId="34A90147" w14:textId="14D521B6" w:rsidR="006A1DDF" w:rsidRPr="006A1DDF" w:rsidRDefault="006A1DDF" w:rsidP="006A1DDF">
      <w:pPr>
        <w:rPr>
          <w:rFonts w:cs="Arial"/>
          <w:szCs w:val="22"/>
        </w:rPr>
      </w:pPr>
      <w:r w:rsidRPr="006A1DDF">
        <w:rPr>
          <w:rFonts w:cs="Arial"/>
          <w:szCs w:val="22"/>
        </w:rPr>
        <w:t xml:space="preserve">Rents are determined as per the </w:t>
      </w:r>
      <w:r w:rsidRPr="006A1DDF">
        <w:rPr>
          <w:rFonts w:cs="Arial"/>
          <w:i/>
          <w:iCs/>
          <w:szCs w:val="22"/>
        </w:rPr>
        <w:t>Rent Setting Policy and Procedure</w:t>
      </w:r>
      <w:r w:rsidRPr="006A1DDF">
        <w:rPr>
          <w:rFonts w:cs="Arial"/>
          <w:szCs w:val="22"/>
        </w:rPr>
        <w:t>.</w:t>
      </w:r>
    </w:p>
    <w:p w14:paraId="5D47DE02" w14:textId="37D09CEA" w:rsidR="006A1DDF" w:rsidRPr="006A1DDF" w:rsidRDefault="006A1DDF" w:rsidP="66B6654C">
      <w:pPr>
        <w:rPr>
          <w:rFonts w:cs="Arial"/>
        </w:rPr>
      </w:pPr>
      <w:r w:rsidRPr="66B6654C">
        <w:rPr>
          <w:rFonts w:cs="Arial"/>
        </w:rPr>
        <w:t>Leases within the transitional housing management service are intended to be short to medium term. Residents are offered a fixed term lease agreement whilst long term secure housing is being sourced.  Prior to the end of the fixed term lease, Housing Choices will meet with the resident and their supports to review and discuss their progress in securing long term housing</w:t>
      </w:r>
      <w:r w:rsidR="28186331" w:rsidRPr="66B6654C">
        <w:rPr>
          <w:rFonts w:cs="Arial"/>
        </w:rPr>
        <w:t xml:space="preserve"> </w:t>
      </w:r>
      <w:r w:rsidR="21B1CCCD" w:rsidRPr="66B6654C">
        <w:rPr>
          <w:rFonts w:cs="Arial"/>
        </w:rPr>
        <w:t xml:space="preserve">and </w:t>
      </w:r>
      <w:r w:rsidR="10F504F1" w:rsidRPr="66B6654C">
        <w:rPr>
          <w:rFonts w:cs="Arial"/>
        </w:rPr>
        <w:t xml:space="preserve">confirm that they remain eligible for the program </w:t>
      </w:r>
      <w:r w:rsidRPr="66B6654C">
        <w:rPr>
          <w:rFonts w:cs="Arial"/>
        </w:rPr>
        <w:t xml:space="preserve">before </w:t>
      </w:r>
      <w:r w:rsidR="288BBFA6" w:rsidRPr="66B6654C">
        <w:rPr>
          <w:rFonts w:cs="Arial"/>
        </w:rPr>
        <w:t>the lease reverts to periodic.</w:t>
      </w:r>
      <w:r w:rsidRPr="66B6654C">
        <w:rPr>
          <w:rFonts w:cs="Arial"/>
        </w:rPr>
        <w:t xml:space="preserve"> </w:t>
      </w:r>
    </w:p>
    <w:p w14:paraId="378B6060" w14:textId="1B38A83B" w:rsidR="006A1DDF" w:rsidRPr="006A1DDF" w:rsidRDefault="006A1DDF" w:rsidP="33BFD372">
      <w:pPr>
        <w:rPr>
          <w:rFonts w:cs="Arial"/>
        </w:rPr>
      </w:pPr>
      <w:r w:rsidRPr="33BFD372">
        <w:rPr>
          <w:rFonts w:cs="Arial"/>
        </w:rPr>
        <w:t xml:space="preserve">Leases will not be renewed for residents who are no longer eligible for the transitional housing management program and Housing Choices will </w:t>
      </w:r>
      <w:r w:rsidR="00CD0770">
        <w:rPr>
          <w:rFonts w:cs="Arial"/>
        </w:rPr>
        <w:t>work</w:t>
      </w:r>
      <w:r w:rsidRPr="33BFD372">
        <w:rPr>
          <w:rFonts w:cs="Arial"/>
        </w:rPr>
        <w:t xml:space="preserve"> with the resident and their supports to the end the tenancy and vacate the property.</w:t>
      </w:r>
    </w:p>
    <w:p w14:paraId="1F663F9F" w14:textId="76961B49" w:rsidR="006A1DDF" w:rsidRPr="006A1DDF" w:rsidRDefault="006A1DDF" w:rsidP="00383CD2">
      <w:pPr>
        <w:pStyle w:val="Heading2"/>
        <w:numPr>
          <w:ilvl w:val="1"/>
          <w:numId w:val="5"/>
        </w:numPr>
        <w:rPr>
          <w:rFonts w:cs="Arial"/>
          <w:b w:val="0"/>
          <w:bCs/>
          <w:color w:val="082E42"/>
          <w:sz w:val="32"/>
          <w:szCs w:val="32"/>
        </w:rPr>
      </w:pPr>
      <w:r w:rsidRPr="006A1DDF">
        <w:t>Eligibility Requirements</w:t>
      </w:r>
    </w:p>
    <w:p w14:paraId="0CE6C185" w14:textId="77A1AD70" w:rsidR="006A1DDF" w:rsidRPr="006A1DDF" w:rsidRDefault="006A1DDF" w:rsidP="006A1DDF">
      <w:pPr>
        <w:rPr>
          <w:rFonts w:cs="Arial"/>
          <w:szCs w:val="22"/>
        </w:rPr>
      </w:pPr>
      <w:r w:rsidRPr="006A1DDF">
        <w:rPr>
          <w:rFonts w:cs="Arial"/>
          <w:szCs w:val="22"/>
        </w:rPr>
        <w:t>Transitional Housing is for people who are homeless or at risk of homelessness and have a disability/mental health illness. "Homeless" may include applicants who are:</w:t>
      </w:r>
    </w:p>
    <w:p w14:paraId="0B9AB9DA" w14:textId="108F78BB" w:rsidR="006A1DDF" w:rsidRPr="006A1DDF" w:rsidRDefault="006A1DDF" w:rsidP="006A1DDF">
      <w:pPr>
        <w:pStyle w:val="ListParagraph"/>
        <w:numPr>
          <w:ilvl w:val="0"/>
          <w:numId w:val="2"/>
        </w:numPr>
        <w:rPr>
          <w:rFonts w:cs="Arial"/>
          <w:szCs w:val="22"/>
        </w:rPr>
      </w:pPr>
      <w:r w:rsidRPr="006A1DDF">
        <w:rPr>
          <w:rFonts w:cs="Arial"/>
          <w:szCs w:val="22"/>
        </w:rPr>
        <w:t>staying in crisis, refuge or emergency accommodation,</w:t>
      </w:r>
    </w:p>
    <w:p w14:paraId="49D88BF4" w14:textId="7B9D5827" w:rsidR="006A1DDF" w:rsidRPr="006A1DDF" w:rsidRDefault="006A1DDF" w:rsidP="006A1DDF">
      <w:pPr>
        <w:pStyle w:val="ListParagraph"/>
        <w:numPr>
          <w:ilvl w:val="0"/>
          <w:numId w:val="2"/>
        </w:numPr>
        <w:rPr>
          <w:rFonts w:cs="Arial"/>
          <w:szCs w:val="22"/>
        </w:rPr>
      </w:pPr>
      <w:r w:rsidRPr="006A1DDF">
        <w:rPr>
          <w:rFonts w:cs="Arial"/>
          <w:szCs w:val="22"/>
        </w:rPr>
        <w:t>staying with friends and family temporarily,</w:t>
      </w:r>
    </w:p>
    <w:p w14:paraId="137DEC7B" w14:textId="1EB090D0" w:rsidR="006A1DDF" w:rsidRPr="006A1DDF" w:rsidRDefault="006A1DDF" w:rsidP="006A1DDF">
      <w:pPr>
        <w:pStyle w:val="ListParagraph"/>
        <w:numPr>
          <w:ilvl w:val="0"/>
          <w:numId w:val="2"/>
        </w:numPr>
        <w:rPr>
          <w:rFonts w:cs="Arial"/>
          <w:szCs w:val="22"/>
        </w:rPr>
      </w:pPr>
      <w:r w:rsidRPr="006A1DDF">
        <w:rPr>
          <w:rFonts w:cs="Arial"/>
          <w:szCs w:val="22"/>
        </w:rPr>
        <w:t>escaping family violence,</w:t>
      </w:r>
    </w:p>
    <w:p w14:paraId="6DD63912" w14:textId="6006846F" w:rsidR="006A1DDF" w:rsidRPr="006A1DDF" w:rsidRDefault="006A1DDF" w:rsidP="006A1DDF">
      <w:pPr>
        <w:pStyle w:val="ListParagraph"/>
        <w:numPr>
          <w:ilvl w:val="0"/>
          <w:numId w:val="2"/>
        </w:numPr>
        <w:rPr>
          <w:rFonts w:cs="Arial"/>
          <w:szCs w:val="22"/>
        </w:rPr>
      </w:pPr>
      <w:r w:rsidRPr="006A1DDF">
        <w:rPr>
          <w:rFonts w:cs="Arial"/>
          <w:szCs w:val="22"/>
        </w:rPr>
        <w:t>leaving institutions, or other situations where current housing is inappropriate or unsafe.</w:t>
      </w:r>
    </w:p>
    <w:p w14:paraId="31120FE0" w14:textId="31C84630" w:rsidR="006A1DDF" w:rsidRPr="006A1DDF" w:rsidRDefault="006A1DDF" w:rsidP="66B6654C">
      <w:pPr>
        <w:rPr>
          <w:rFonts w:cs="Arial"/>
        </w:rPr>
      </w:pPr>
      <w:r w:rsidRPr="33BFD372">
        <w:rPr>
          <w:rFonts w:cs="Arial"/>
        </w:rPr>
        <w:t xml:space="preserve">The applicant must be at least 16 years of age, an Australian citizen or </w:t>
      </w:r>
      <w:r w:rsidR="3BEB75A7" w:rsidRPr="33BFD372">
        <w:rPr>
          <w:rFonts w:cs="Arial"/>
        </w:rPr>
        <w:t>P</w:t>
      </w:r>
      <w:r w:rsidRPr="33BFD372">
        <w:rPr>
          <w:rFonts w:cs="Arial"/>
        </w:rPr>
        <w:t xml:space="preserve">ermanent </w:t>
      </w:r>
      <w:r w:rsidR="4D75D9CB" w:rsidRPr="33BFD372">
        <w:rPr>
          <w:rFonts w:cs="Arial"/>
        </w:rPr>
        <w:t>R</w:t>
      </w:r>
      <w:r w:rsidRPr="33BFD372">
        <w:rPr>
          <w:rFonts w:cs="Arial"/>
        </w:rPr>
        <w:t xml:space="preserve">esident living in Victoria and meet Income and Asset eligibility limits for Priority Access housing as set by </w:t>
      </w:r>
      <w:r w:rsidR="67E0C9CE" w:rsidRPr="33BFD372">
        <w:rPr>
          <w:rFonts w:cs="Arial"/>
        </w:rPr>
        <w:t>the State Government</w:t>
      </w:r>
      <w:r w:rsidR="00C224E3">
        <w:rPr>
          <w:rFonts w:cs="Arial"/>
        </w:rPr>
        <w:t xml:space="preserve"> </w:t>
      </w:r>
      <w:hyperlink r:id="rId16" w:history="1">
        <w:r w:rsidR="00C224E3" w:rsidRPr="00C224E3">
          <w:rPr>
            <w:rStyle w:val="Hyperlink"/>
            <w:rFonts w:cs="Arial"/>
          </w:rPr>
          <w:t>www.housing.vic.gov.au/social-housing-eligibility</w:t>
        </w:r>
      </w:hyperlink>
      <w:r w:rsidR="00C77A4D" w:rsidRPr="33BFD372">
        <w:rPr>
          <w:rFonts w:cs="Arial"/>
        </w:rPr>
        <w:t>.</w:t>
      </w:r>
      <w:r w:rsidRPr="33BFD372">
        <w:rPr>
          <w:rFonts w:cs="Arial"/>
        </w:rPr>
        <w:t xml:space="preserve"> The aim of this service is to ensure accessibility to transitional housing and support is provided to those who are most in need.</w:t>
      </w:r>
    </w:p>
    <w:p w14:paraId="1CF7E423" w14:textId="77777777" w:rsidR="006A1DDF" w:rsidRPr="006A1DDF" w:rsidRDefault="006A1DDF" w:rsidP="006A1DDF">
      <w:pPr>
        <w:rPr>
          <w:rFonts w:cs="Arial"/>
          <w:szCs w:val="22"/>
        </w:rPr>
      </w:pPr>
      <w:r w:rsidRPr="006A1DDF">
        <w:rPr>
          <w:rFonts w:cs="Arial"/>
          <w:szCs w:val="22"/>
        </w:rPr>
        <w:t>Housing Choices manage the transitional housing management service in line</w:t>
      </w:r>
    </w:p>
    <w:p w14:paraId="79444E6B" w14:textId="4282878D" w:rsidR="006A1DDF" w:rsidRPr="006A1DDF" w:rsidRDefault="006A1DDF" w:rsidP="66B6654C">
      <w:pPr>
        <w:rPr>
          <w:rFonts w:cs="Arial"/>
        </w:rPr>
      </w:pPr>
      <w:r w:rsidRPr="66B6654C">
        <w:rPr>
          <w:rFonts w:cs="Arial"/>
        </w:rPr>
        <w:t xml:space="preserve">with </w:t>
      </w:r>
      <w:r w:rsidR="7358E3C1" w:rsidRPr="66B6654C">
        <w:rPr>
          <w:rFonts w:cs="Arial"/>
        </w:rPr>
        <w:t>DFFH</w:t>
      </w:r>
      <w:r w:rsidRPr="66B6654C">
        <w:rPr>
          <w:rFonts w:cs="Arial"/>
        </w:rPr>
        <w:t xml:space="preserve"> Standards, the following set of service delivery quality standards for service providers:</w:t>
      </w:r>
    </w:p>
    <w:p w14:paraId="15D13F66" w14:textId="77777777" w:rsidR="000A23D4" w:rsidRDefault="000A23D4">
      <w:pPr>
        <w:spacing w:before="0" w:after="0"/>
        <w:rPr>
          <w:rFonts w:cs="Arial"/>
          <w:szCs w:val="22"/>
        </w:rPr>
      </w:pPr>
      <w:r>
        <w:rPr>
          <w:rFonts w:cs="Arial"/>
          <w:szCs w:val="22"/>
        </w:rPr>
        <w:br w:type="page"/>
      </w:r>
    </w:p>
    <w:p w14:paraId="197DAABF" w14:textId="249701DE" w:rsidR="006A1DDF" w:rsidRPr="006A1DDF" w:rsidRDefault="006A1DDF" w:rsidP="00383CD2">
      <w:pPr>
        <w:pStyle w:val="Heading2"/>
        <w:numPr>
          <w:ilvl w:val="1"/>
          <w:numId w:val="5"/>
        </w:numPr>
        <w:rPr>
          <w:rFonts w:cs="Arial"/>
          <w:b w:val="0"/>
          <w:color w:val="082E42"/>
          <w:sz w:val="32"/>
          <w:szCs w:val="32"/>
        </w:rPr>
      </w:pPr>
      <w:r>
        <w:lastRenderedPageBreak/>
        <w:t>D</w:t>
      </w:r>
      <w:r w:rsidR="1A0B6671">
        <w:t>FFH</w:t>
      </w:r>
      <w:r>
        <w:t xml:space="preserve">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2261"/>
        <w:gridCol w:w="5471"/>
      </w:tblGrid>
      <w:tr w:rsidR="00D37CCB" w14:paraId="2D73EE55" w14:textId="77777777" w:rsidTr="003C1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bottom w:val="single" w:sz="4" w:space="0" w:color="auto"/>
            </w:tcBorders>
          </w:tcPr>
          <w:p w14:paraId="6F4578D2" w14:textId="0FF759C2" w:rsidR="006A1DDF" w:rsidRPr="006A1DDF" w:rsidRDefault="006A1DDF" w:rsidP="00CA50B4">
            <w:pPr>
              <w:rPr>
                <w:rFonts w:cs="Arial"/>
                <w:b/>
                <w:bCs/>
                <w:szCs w:val="22"/>
              </w:rPr>
            </w:pPr>
            <w:r w:rsidRPr="006A1DDF">
              <w:rPr>
                <w:rFonts w:cs="Arial"/>
                <w:b/>
                <w:bCs/>
                <w:szCs w:val="22"/>
              </w:rPr>
              <w:t>Standard 1</w:t>
            </w:r>
          </w:p>
        </w:tc>
        <w:tc>
          <w:tcPr>
            <w:tcW w:w="2261" w:type="dxa"/>
            <w:tcBorders>
              <w:bottom w:val="single" w:sz="4" w:space="0" w:color="auto"/>
            </w:tcBorders>
          </w:tcPr>
          <w:p w14:paraId="5738FE22" w14:textId="04EFF385" w:rsidR="006A1DDF" w:rsidRPr="006A1DDF" w:rsidRDefault="006A1DDF" w:rsidP="00CA50B4">
            <w:pPr>
              <w:cnfStyle w:val="100000000000" w:firstRow="1" w:lastRow="0" w:firstColumn="0" w:lastColumn="0" w:oddVBand="0" w:evenVBand="0" w:oddHBand="0" w:evenHBand="0" w:firstRowFirstColumn="0" w:firstRowLastColumn="0" w:lastRowFirstColumn="0" w:lastRowLastColumn="0"/>
              <w:rPr>
                <w:rFonts w:cs="Arial"/>
                <w:b/>
                <w:bCs/>
                <w:szCs w:val="22"/>
              </w:rPr>
            </w:pPr>
            <w:r w:rsidRPr="006A1DDF">
              <w:rPr>
                <w:rFonts w:cs="Arial"/>
                <w:b/>
                <w:bCs/>
                <w:szCs w:val="22"/>
              </w:rPr>
              <w:t>Empowerment</w:t>
            </w:r>
          </w:p>
        </w:tc>
        <w:tc>
          <w:tcPr>
            <w:tcW w:w="5471" w:type="dxa"/>
            <w:tcBorders>
              <w:bottom w:val="single" w:sz="4" w:space="0" w:color="auto"/>
            </w:tcBorders>
          </w:tcPr>
          <w:p w14:paraId="407A4348" w14:textId="4D60883B" w:rsidR="006A1DDF" w:rsidRPr="006A1DDF" w:rsidRDefault="006A1DDF" w:rsidP="00CA50B4">
            <w:pPr>
              <w:cnfStyle w:val="100000000000" w:firstRow="1" w:lastRow="0" w:firstColumn="0" w:lastColumn="0" w:oddVBand="0" w:evenVBand="0" w:oddHBand="0" w:evenHBand="0" w:firstRowFirstColumn="0" w:firstRowLastColumn="0" w:lastRowFirstColumn="0" w:lastRowLastColumn="0"/>
              <w:rPr>
                <w:rFonts w:cs="Arial"/>
                <w:b/>
                <w:bCs/>
                <w:szCs w:val="22"/>
              </w:rPr>
            </w:pPr>
            <w:r w:rsidRPr="006A1DDF">
              <w:rPr>
                <w:rFonts w:cs="Arial"/>
                <w:b/>
                <w:bCs/>
                <w:szCs w:val="22"/>
              </w:rPr>
              <w:t>People’s rights are promoted and upheld</w:t>
            </w:r>
          </w:p>
        </w:tc>
      </w:tr>
      <w:tr w:rsidR="00D37CCB" w14:paraId="4D32A485" w14:textId="77777777" w:rsidTr="003C1BB7">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tcBorders>
          </w:tcPr>
          <w:p w14:paraId="538B102A" w14:textId="7CECA531" w:rsidR="006A1DDF" w:rsidRDefault="00E74D62" w:rsidP="00CA50B4">
            <w:pPr>
              <w:rPr>
                <w:rFonts w:cs="Arial"/>
                <w:szCs w:val="22"/>
              </w:rPr>
            </w:pPr>
            <w:r>
              <w:rPr>
                <w:rFonts w:cs="Arial"/>
                <w:szCs w:val="22"/>
              </w:rPr>
              <w:t>1.1</w:t>
            </w:r>
          </w:p>
        </w:tc>
        <w:tc>
          <w:tcPr>
            <w:tcW w:w="2261" w:type="dxa"/>
            <w:tcBorders>
              <w:top w:val="single" w:sz="4" w:space="0" w:color="auto"/>
            </w:tcBorders>
          </w:tcPr>
          <w:p w14:paraId="18F7FA92" w14:textId="634F930C" w:rsidR="006A1DDF" w:rsidRDefault="00D37CCB"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Understanding Rights and Responsibilities</w:t>
            </w:r>
          </w:p>
        </w:tc>
        <w:tc>
          <w:tcPr>
            <w:tcW w:w="5471" w:type="dxa"/>
            <w:tcBorders>
              <w:top w:val="single" w:sz="4" w:space="0" w:color="auto"/>
            </w:tcBorders>
          </w:tcPr>
          <w:p w14:paraId="7C54684F" w14:textId="73D4C8EE" w:rsidR="006A1DDF" w:rsidRDefault="00D37CCB"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People understand their rights and responsibilities</w:t>
            </w:r>
          </w:p>
        </w:tc>
      </w:tr>
      <w:tr w:rsidR="00D37CCB" w14:paraId="74AEB35D" w14:textId="77777777" w:rsidTr="003C1BB7">
        <w:tc>
          <w:tcPr>
            <w:cnfStyle w:val="001000000000" w:firstRow="0" w:lastRow="0" w:firstColumn="1" w:lastColumn="0" w:oddVBand="0" w:evenVBand="0" w:oddHBand="0" w:evenHBand="0" w:firstRowFirstColumn="0" w:firstRowLastColumn="0" w:lastRowFirstColumn="0" w:lastRowLastColumn="0"/>
            <w:tcW w:w="1170" w:type="dxa"/>
          </w:tcPr>
          <w:p w14:paraId="2ADE6C0B" w14:textId="01148B31" w:rsidR="006A1DDF" w:rsidRDefault="00E74D62" w:rsidP="00CA50B4">
            <w:pPr>
              <w:rPr>
                <w:rFonts w:cs="Arial"/>
                <w:szCs w:val="22"/>
              </w:rPr>
            </w:pPr>
            <w:r>
              <w:rPr>
                <w:rFonts w:cs="Arial"/>
                <w:szCs w:val="22"/>
              </w:rPr>
              <w:t>1.2</w:t>
            </w:r>
          </w:p>
        </w:tc>
        <w:tc>
          <w:tcPr>
            <w:tcW w:w="2261" w:type="dxa"/>
          </w:tcPr>
          <w:p w14:paraId="31E3A0CA" w14:textId="21333F71" w:rsidR="006A1DDF" w:rsidRDefault="00D37CCB"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Exercising Rights and Responsibilities</w:t>
            </w:r>
          </w:p>
        </w:tc>
        <w:tc>
          <w:tcPr>
            <w:tcW w:w="5471" w:type="dxa"/>
          </w:tcPr>
          <w:p w14:paraId="049C211B" w14:textId="3D9384D8" w:rsidR="006A1DDF" w:rsidRDefault="00D37CCB"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People exercise their rights and responsibilities</w:t>
            </w:r>
          </w:p>
        </w:tc>
      </w:tr>
      <w:tr w:rsidR="00D37CCB" w14:paraId="0FE29226" w14:textId="77777777" w:rsidTr="003C1BB7">
        <w:tc>
          <w:tcPr>
            <w:cnfStyle w:val="001000000000" w:firstRow="0" w:lastRow="0" w:firstColumn="1" w:lastColumn="0" w:oddVBand="0" w:evenVBand="0" w:oddHBand="0" w:evenHBand="0" w:firstRowFirstColumn="0" w:firstRowLastColumn="0" w:lastRowFirstColumn="0" w:lastRowLastColumn="0"/>
            <w:tcW w:w="1170" w:type="dxa"/>
            <w:tcBorders>
              <w:bottom w:val="single" w:sz="4" w:space="0" w:color="auto"/>
            </w:tcBorders>
          </w:tcPr>
          <w:p w14:paraId="6D23FD94" w14:textId="43BA1545" w:rsidR="006A1DDF" w:rsidRPr="00E74D62" w:rsidRDefault="00E74D62" w:rsidP="00CA50B4">
            <w:pPr>
              <w:rPr>
                <w:rFonts w:cs="Arial"/>
                <w:b/>
                <w:bCs/>
                <w:szCs w:val="22"/>
              </w:rPr>
            </w:pPr>
            <w:r>
              <w:rPr>
                <w:rFonts w:cs="Arial"/>
                <w:b/>
                <w:bCs/>
                <w:szCs w:val="22"/>
              </w:rPr>
              <w:t>Standard 2</w:t>
            </w:r>
          </w:p>
        </w:tc>
        <w:tc>
          <w:tcPr>
            <w:tcW w:w="2261" w:type="dxa"/>
            <w:tcBorders>
              <w:bottom w:val="single" w:sz="4" w:space="0" w:color="auto"/>
            </w:tcBorders>
          </w:tcPr>
          <w:p w14:paraId="18C40E47" w14:textId="3AA4B1B9" w:rsidR="006A1DDF" w:rsidRPr="00E74D62" w:rsidRDefault="00E74D62" w:rsidP="00CA50B4">
            <w:pPr>
              <w:cnfStyle w:val="000000000000" w:firstRow="0" w:lastRow="0" w:firstColumn="0" w:lastColumn="0" w:oddVBand="0" w:evenVBand="0" w:oddHBand="0" w:evenHBand="0" w:firstRowFirstColumn="0" w:firstRowLastColumn="0" w:lastRowFirstColumn="0" w:lastRowLastColumn="0"/>
              <w:rPr>
                <w:rFonts w:cs="Arial"/>
                <w:b/>
                <w:bCs/>
                <w:szCs w:val="22"/>
              </w:rPr>
            </w:pPr>
            <w:r>
              <w:rPr>
                <w:rFonts w:cs="Arial"/>
                <w:b/>
                <w:bCs/>
                <w:szCs w:val="22"/>
              </w:rPr>
              <w:t>Access and Engagement</w:t>
            </w:r>
          </w:p>
        </w:tc>
        <w:tc>
          <w:tcPr>
            <w:tcW w:w="5471" w:type="dxa"/>
            <w:tcBorders>
              <w:bottom w:val="single" w:sz="4" w:space="0" w:color="auto"/>
            </w:tcBorders>
          </w:tcPr>
          <w:p w14:paraId="346488D8" w14:textId="580E8598" w:rsidR="006A1DDF" w:rsidRPr="00E74D62" w:rsidRDefault="00E74D62" w:rsidP="00CA50B4">
            <w:pPr>
              <w:cnfStyle w:val="000000000000" w:firstRow="0" w:lastRow="0" w:firstColumn="0" w:lastColumn="0" w:oddVBand="0" w:evenVBand="0" w:oddHBand="0" w:evenHBand="0" w:firstRowFirstColumn="0" w:firstRowLastColumn="0" w:lastRowFirstColumn="0" w:lastRowLastColumn="0"/>
              <w:rPr>
                <w:rFonts w:cs="Arial"/>
                <w:b/>
                <w:bCs/>
                <w:szCs w:val="22"/>
              </w:rPr>
            </w:pPr>
            <w:r w:rsidRPr="00E74D62">
              <w:rPr>
                <w:rFonts w:cs="Arial"/>
                <w:b/>
                <w:bCs/>
                <w:szCs w:val="22"/>
              </w:rPr>
              <w:t>People’s right to access transparent, equitable and integrated services is promoted and upheld</w:t>
            </w:r>
          </w:p>
        </w:tc>
      </w:tr>
      <w:tr w:rsidR="00D37CCB" w14:paraId="7B7A0E74" w14:textId="77777777" w:rsidTr="003C1BB7">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tcBorders>
          </w:tcPr>
          <w:p w14:paraId="020D80D1" w14:textId="2343EAB8" w:rsidR="006A1DDF" w:rsidRDefault="00E74D62" w:rsidP="00CA50B4">
            <w:pPr>
              <w:rPr>
                <w:rFonts w:cs="Arial"/>
                <w:szCs w:val="22"/>
              </w:rPr>
            </w:pPr>
            <w:r>
              <w:rPr>
                <w:rFonts w:cs="Arial"/>
                <w:szCs w:val="22"/>
              </w:rPr>
              <w:t>2.1</w:t>
            </w:r>
          </w:p>
        </w:tc>
        <w:tc>
          <w:tcPr>
            <w:tcW w:w="2261" w:type="dxa"/>
            <w:tcBorders>
              <w:top w:val="single" w:sz="4" w:space="0" w:color="auto"/>
            </w:tcBorders>
          </w:tcPr>
          <w:p w14:paraId="5B139091" w14:textId="35F854D8" w:rsidR="006A1DDF" w:rsidRDefault="00D37CCB"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Point of Contact</w:t>
            </w:r>
          </w:p>
        </w:tc>
        <w:tc>
          <w:tcPr>
            <w:tcW w:w="5471" w:type="dxa"/>
            <w:tcBorders>
              <w:top w:val="single" w:sz="4" w:space="0" w:color="auto"/>
            </w:tcBorders>
          </w:tcPr>
          <w:p w14:paraId="189DDED3" w14:textId="12201759" w:rsidR="006A1DDF" w:rsidRDefault="00D37CCB"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Services have a clear and accessible point of contact</w:t>
            </w:r>
          </w:p>
        </w:tc>
      </w:tr>
      <w:tr w:rsidR="00D37CCB" w14:paraId="6597DCBF" w14:textId="77777777" w:rsidTr="003C1BB7">
        <w:tc>
          <w:tcPr>
            <w:cnfStyle w:val="001000000000" w:firstRow="0" w:lastRow="0" w:firstColumn="1" w:lastColumn="0" w:oddVBand="0" w:evenVBand="0" w:oddHBand="0" w:evenHBand="0" w:firstRowFirstColumn="0" w:firstRowLastColumn="0" w:lastRowFirstColumn="0" w:lastRowLastColumn="0"/>
            <w:tcW w:w="1170" w:type="dxa"/>
          </w:tcPr>
          <w:p w14:paraId="14897520" w14:textId="0079D4CD" w:rsidR="006A1DDF" w:rsidRDefault="00E74D62" w:rsidP="00CA50B4">
            <w:pPr>
              <w:rPr>
                <w:rFonts w:cs="Arial"/>
                <w:szCs w:val="22"/>
              </w:rPr>
            </w:pPr>
            <w:r>
              <w:rPr>
                <w:rFonts w:cs="Arial"/>
                <w:szCs w:val="22"/>
              </w:rPr>
              <w:t>2.2</w:t>
            </w:r>
          </w:p>
        </w:tc>
        <w:tc>
          <w:tcPr>
            <w:tcW w:w="2261" w:type="dxa"/>
          </w:tcPr>
          <w:p w14:paraId="785EFF33" w14:textId="6EB31A0D" w:rsidR="006A1DDF" w:rsidRDefault="00D37CCB"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Service Delivery</w:t>
            </w:r>
          </w:p>
        </w:tc>
        <w:tc>
          <w:tcPr>
            <w:tcW w:w="5471" w:type="dxa"/>
          </w:tcPr>
          <w:p w14:paraId="6F7138AB" w14:textId="46EB4ECE" w:rsidR="006A1DDF" w:rsidRDefault="00D37CCB"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Services are delivered in a fair, equitable and transparent manner</w:t>
            </w:r>
          </w:p>
        </w:tc>
      </w:tr>
      <w:tr w:rsidR="00D37CCB" w14:paraId="2E4627E0" w14:textId="77777777" w:rsidTr="003C1BB7">
        <w:tc>
          <w:tcPr>
            <w:cnfStyle w:val="001000000000" w:firstRow="0" w:lastRow="0" w:firstColumn="1" w:lastColumn="0" w:oddVBand="0" w:evenVBand="0" w:oddHBand="0" w:evenHBand="0" w:firstRowFirstColumn="0" w:firstRowLastColumn="0" w:lastRowFirstColumn="0" w:lastRowLastColumn="0"/>
            <w:tcW w:w="1170" w:type="dxa"/>
          </w:tcPr>
          <w:p w14:paraId="0DFC897F" w14:textId="3855B32B" w:rsidR="006A1DDF" w:rsidRDefault="00E74D62" w:rsidP="00CA50B4">
            <w:pPr>
              <w:rPr>
                <w:rFonts w:cs="Arial"/>
                <w:szCs w:val="22"/>
              </w:rPr>
            </w:pPr>
            <w:r>
              <w:rPr>
                <w:rFonts w:cs="Arial"/>
                <w:szCs w:val="22"/>
              </w:rPr>
              <w:t>2.3</w:t>
            </w:r>
          </w:p>
        </w:tc>
        <w:tc>
          <w:tcPr>
            <w:tcW w:w="2261" w:type="dxa"/>
          </w:tcPr>
          <w:p w14:paraId="2C337526" w14:textId="03460E8F" w:rsidR="006A1DDF" w:rsidRDefault="00D37CCB"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Needs</w:t>
            </w:r>
          </w:p>
        </w:tc>
        <w:tc>
          <w:tcPr>
            <w:tcW w:w="5471" w:type="dxa"/>
          </w:tcPr>
          <w:p w14:paraId="4D220C7E" w14:textId="059FD431" w:rsidR="006A1DDF" w:rsidRDefault="00D37CCB"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People access services most appropriate to their needs through timely, responsive, service integration and referral</w:t>
            </w:r>
          </w:p>
        </w:tc>
      </w:tr>
      <w:tr w:rsidR="00E74D62" w14:paraId="176C23D6" w14:textId="77777777" w:rsidTr="003C1BB7">
        <w:tc>
          <w:tcPr>
            <w:cnfStyle w:val="001000000000" w:firstRow="0" w:lastRow="0" w:firstColumn="1" w:lastColumn="0" w:oddVBand="0" w:evenVBand="0" w:oddHBand="0" w:evenHBand="0" w:firstRowFirstColumn="0" w:firstRowLastColumn="0" w:lastRowFirstColumn="0" w:lastRowLastColumn="0"/>
            <w:tcW w:w="1170" w:type="dxa"/>
            <w:tcBorders>
              <w:bottom w:val="single" w:sz="4" w:space="0" w:color="auto"/>
            </w:tcBorders>
          </w:tcPr>
          <w:p w14:paraId="5C5F433A" w14:textId="192950F7" w:rsidR="00E74D62" w:rsidRPr="00D37CCB" w:rsidRDefault="00E74D62" w:rsidP="00CA50B4">
            <w:pPr>
              <w:rPr>
                <w:rFonts w:cs="Arial"/>
                <w:b/>
                <w:bCs/>
                <w:szCs w:val="22"/>
              </w:rPr>
            </w:pPr>
            <w:r w:rsidRPr="00D37CCB">
              <w:rPr>
                <w:rFonts w:cs="Arial"/>
                <w:b/>
                <w:bCs/>
                <w:szCs w:val="22"/>
              </w:rPr>
              <w:t>Standard 3</w:t>
            </w:r>
          </w:p>
        </w:tc>
        <w:tc>
          <w:tcPr>
            <w:tcW w:w="2261" w:type="dxa"/>
            <w:tcBorders>
              <w:bottom w:val="single" w:sz="4" w:space="0" w:color="auto"/>
            </w:tcBorders>
          </w:tcPr>
          <w:p w14:paraId="4DA2E761" w14:textId="626CDC6D" w:rsidR="00E74D62" w:rsidRPr="00D37CCB" w:rsidRDefault="00D37CCB" w:rsidP="00CA50B4">
            <w:pPr>
              <w:cnfStyle w:val="000000000000" w:firstRow="0" w:lastRow="0" w:firstColumn="0" w:lastColumn="0" w:oddVBand="0" w:evenVBand="0" w:oddHBand="0" w:evenHBand="0" w:firstRowFirstColumn="0" w:firstRowLastColumn="0" w:lastRowFirstColumn="0" w:lastRowLastColumn="0"/>
              <w:rPr>
                <w:rFonts w:cs="Arial"/>
                <w:b/>
                <w:bCs/>
                <w:szCs w:val="22"/>
              </w:rPr>
            </w:pPr>
            <w:r>
              <w:rPr>
                <w:rFonts w:cs="Arial"/>
                <w:b/>
                <w:bCs/>
                <w:szCs w:val="22"/>
              </w:rPr>
              <w:t>Wellbeing</w:t>
            </w:r>
          </w:p>
        </w:tc>
        <w:tc>
          <w:tcPr>
            <w:tcW w:w="5471" w:type="dxa"/>
            <w:tcBorders>
              <w:bottom w:val="single" w:sz="4" w:space="0" w:color="auto"/>
            </w:tcBorders>
          </w:tcPr>
          <w:p w14:paraId="7D934FDF" w14:textId="2F6F5E1A" w:rsidR="00E74D62" w:rsidRPr="00D37CCB" w:rsidRDefault="00D37CCB" w:rsidP="00CA50B4">
            <w:pPr>
              <w:cnfStyle w:val="000000000000" w:firstRow="0" w:lastRow="0" w:firstColumn="0" w:lastColumn="0" w:oddVBand="0" w:evenVBand="0" w:oddHBand="0" w:evenHBand="0" w:firstRowFirstColumn="0" w:firstRowLastColumn="0" w:lastRowFirstColumn="0" w:lastRowLastColumn="0"/>
              <w:rPr>
                <w:rFonts w:cs="Arial"/>
                <w:b/>
                <w:bCs/>
                <w:szCs w:val="22"/>
              </w:rPr>
            </w:pPr>
            <w:r>
              <w:rPr>
                <w:rFonts w:cs="Arial"/>
                <w:b/>
                <w:bCs/>
                <w:szCs w:val="22"/>
              </w:rPr>
              <w:t>People’s right to wellbeing and safety is promoted and upheld</w:t>
            </w:r>
          </w:p>
        </w:tc>
      </w:tr>
      <w:tr w:rsidR="00E74D62" w14:paraId="381E8E47" w14:textId="77777777" w:rsidTr="003C1BB7">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tcBorders>
          </w:tcPr>
          <w:p w14:paraId="03744A13" w14:textId="48D51F8E" w:rsidR="00E74D62" w:rsidRDefault="00E74D62" w:rsidP="00CA50B4">
            <w:pPr>
              <w:rPr>
                <w:rFonts w:cs="Arial"/>
                <w:szCs w:val="22"/>
              </w:rPr>
            </w:pPr>
            <w:r>
              <w:rPr>
                <w:rFonts w:cs="Arial"/>
                <w:szCs w:val="22"/>
              </w:rPr>
              <w:t>3.1</w:t>
            </w:r>
          </w:p>
        </w:tc>
        <w:tc>
          <w:tcPr>
            <w:tcW w:w="2261" w:type="dxa"/>
            <w:tcBorders>
              <w:top w:val="single" w:sz="4" w:space="0" w:color="auto"/>
            </w:tcBorders>
          </w:tcPr>
          <w:p w14:paraId="1F4A5C66" w14:textId="3D524810"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Early Intervention</w:t>
            </w:r>
          </w:p>
        </w:tc>
        <w:tc>
          <w:tcPr>
            <w:tcW w:w="5471" w:type="dxa"/>
            <w:tcBorders>
              <w:top w:val="single" w:sz="4" w:space="0" w:color="auto"/>
            </w:tcBorders>
          </w:tcPr>
          <w:p w14:paraId="02C76FF4" w14:textId="7C57A664"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sidRPr="00292644">
              <w:rPr>
                <w:rFonts w:cs="Arial"/>
                <w:szCs w:val="22"/>
              </w:rPr>
              <w:t>Services adopt a strengths based and early intervention approach to service delivery that enhances people's wellbeing</w:t>
            </w:r>
          </w:p>
        </w:tc>
      </w:tr>
      <w:tr w:rsidR="00E74D62" w14:paraId="4BCB20FC" w14:textId="77777777" w:rsidTr="003C1BB7">
        <w:tc>
          <w:tcPr>
            <w:cnfStyle w:val="001000000000" w:firstRow="0" w:lastRow="0" w:firstColumn="1" w:lastColumn="0" w:oddVBand="0" w:evenVBand="0" w:oddHBand="0" w:evenHBand="0" w:firstRowFirstColumn="0" w:firstRowLastColumn="0" w:lastRowFirstColumn="0" w:lastRowLastColumn="0"/>
            <w:tcW w:w="1170" w:type="dxa"/>
          </w:tcPr>
          <w:p w14:paraId="6A535603" w14:textId="0C0117BD" w:rsidR="00E74D62" w:rsidRDefault="00E74D62" w:rsidP="00CA50B4">
            <w:pPr>
              <w:rPr>
                <w:rFonts w:cs="Arial"/>
                <w:szCs w:val="22"/>
              </w:rPr>
            </w:pPr>
            <w:r>
              <w:rPr>
                <w:rFonts w:cs="Arial"/>
                <w:szCs w:val="22"/>
              </w:rPr>
              <w:t>3.2</w:t>
            </w:r>
          </w:p>
        </w:tc>
        <w:tc>
          <w:tcPr>
            <w:tcW w:w="2261" w:type="dxa"/>
          </w:tcPr>
          <w:p w14:paraId="1A179EA3" w14:textId="2C5DA9CD"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Needs Assessment</w:t>
            </w:r>
          </w:p>
        </w:tc>
        <w:tc>
          <w:tcPr>
            <w:tcW w:w="5471" w:type="dxa"/>
          </w:tcPr>
          <w:p w14:paraId="172D9C1F" w14:textId="74BBAC77"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sidRPr="00292644">
              <w:rPr>
                <w:rFonts w:cs="Arial"/>
                <w:szCs w:val="22"/>
              </w:rPr>
              <w:t>People actively participate in an assessment of their strengths, risks, wants and needs</w:t>
            </w:r>
          </w:p>
        </w:tc>
      </w:tr>
      <w:tr w:rsidR="00E74D62" w14:paraId="54D65713" w14:textId="77777777" w:rsidTr="003C1BB7">
        <w:tc>
          <w:tcPr>
            <w:cnfStyle w:val="001000000000" w:firstRow="0" w:lastRow="0" w:firstColumn="1" w:lastColumn="0" w:oddVBand="0" w:evenVBand="0" w:oddHBand="0" w:evenHBand="0" w:firstRowFirstColumn="0" w:firstRowLastColumn="0" w:lastRowFirstColumn="0" w:lastRowLastColumn="0"/>
            <w:tcW w:w="1170" w:type="dxa"/>
          </w:tcPr>
          <w:p w14:paraId="65A38C11" w14:textId="5B266D41" w:rsidR="00E74D62" w:rsidRDefault="00E74D62" w:rsidP="00CA50B4">
            <w:pPr>
              <w:rPr>
                <w:rFonts w:cs="Arial"/>
                <w:szCs w:val="22"/>
              </w:rPr>
            </w:pPr>
            <w:r>
              <w:rPr>
                <w:rFonts w:cs="Arial"/>
                <w:szCs w:val="22"/>
              </w:rPr>
              <w:t>3.3</w:t>
            </w:r>
          </w:p>
        </w:tc>
        <w:tc>
          <w:tcPr>
            <w:tcW w:w="2261" w:type="dxa"/>
          </w:tcPr>
          <w:p w14:paraId="4E4160CF" w14:textId="49AFF2F7"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Service Plan</w:t>
            </w:r>
          </w:p>
        </w:tc>
        <w:tc>
          <w:tcPr>
            <w:tcW w:w="5471" w:type="dxa"/>
          </w:tcPr>
          <w:p w14:paraId="3D2BCFF9" w14:textId="4898E648"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sidRPr="00292644">
              <w:rPr>
                <w:rFonts w:cs="Arial"/>
                <w:szCs w:val="22"/>
              </w:rPr>
              <w:t>All people have a goal-oriented plan documented and implemented. This plan includes strategies to achieve stated goals</w:t>
            </w:r>
          </w:p>
        </w:tc>
      </w:tr>
      <w:tr w:rsidR="00E74D62" w14:paraId="2D3C8EBD" w14:textId="77777777" w:rsidTr="003C1BB7">
        <w:tc>
          <w:tcPr>
            <w:cnfStyle w:val="001000000000" w:firstRow="0" w:lastRow="0" w:firstColumn="1" w:lastColumn="0" w:oddVBand="0" w:evenVBand="0" w:oddHBand="0" w:evenHBand="0" w:firstRowFirstColumn="0" w:firstRowLastColumn="0" w:lastRowFirstColumn="0" w:lastRowLastColumn="0"/>
            <w:tcW w:w="1170" w:type="dxa"/>
          </w:tcPr>
          <w:p w14:paraId="723E17E4" w14:textId="36BB6AF0" w:rsidR="00E74D62" w:rsidRDefault="00E74D62" w:rsidP="00CA50B4">
            <w:pPr>
              <w:rPr>
                <w:rFonts w:cs="Arial"/>
                <w:szCs w:val="22"/>
              </w:rPr>
            </w:pPr>
            <w:r>
              <w:rPr>
                <w:rFonts w:cs="Arial"/>
                <w:szCs w:val="22"/>
              </w:rPr>
              <w:t>3.4</w:t>
            </w:r>
          </w:p>
        </w:tc>
        <w:tc>
          <w:tcPr>
            <w:tcW w:w="2261" w:type="dxa"/>
          </w:tcPr>
          <w:p w14:paraId="532779E4" w14:textId="362636B6"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Assessment/Plan review</w:t>
            </w:r>
          </w:p>
        </w:tc>
        <w:tc>
          <w:tcPr>
            <w:tcW w:w="5471" w:type="dxa"/>
          </w:tcPr>
          <w:p w14:paraId="2C7C079B" w14:textId="739DF31B"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sidRPr="00292644">
              <w:rPr>
                <w:rFonts w:cs="Arial"/>
                <w:szCs w:val="22"/>
              </w:rPr>
              <w:t>Each person's assessments and plans are regularly reviewed, evaluated and updated. Exit/transition planning occurs as appropriate</w:t>
            </w:r>
          </w:p>
        </w:tc>
      </w:tr>
      <w:tr w:rsidR="00E74D62" w14:paraId="15347F15" w14:textId="77777777" w:rsidTr="003C1BB7">
        <w:tc>
          <w:tcPr>
            <w:cnfStyle w:val="001000000000" w:firstRow="0" w:lastRow="0" w:firstColumn="1" w:lastColumn="0" w:oddVBand="0" w:evenVBand="0" w:oddHBand="0" w:evenHBand="0" w:firstRowFirstColumn="0" w:firstRowLastColumn="0" w:lastRowFirstColumn="0" w:lastRowLastColumn="0"/>
            <w:tcW w:w="1170" w:type="dxa"/>
          </w:tcPr>
          <w:p w14:paraId="379D075D" w14:textId="203132EA" w:rsidR="00E74D62" w:rsidRDefault="00E74D62" w:rsidP="00CA50B4">
            <w:pPr>
              <w:rPr>
                <w:rFonts w:cs="Arial"/>
                <w:szCs w:val="22"/>
              </w:rPr>
            </w:pPr>
            <w:r>
              <w:rPr>
                <w:rFonts w:cs="Arial"/>
                <w:szCs w:val="22"/>
              </w:rPr>
              <w:t>3.5</w:t>
            </w:r>
          </w:p>
        </w:tc>
        <w:tc>
          <w:tcPr>
            <w:tcW w:w="2261" w:type="dxa"/>
          </w:tcPr>
          <w:p w14:paraId="1E30559A" w14:textId="244D12D4"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Environment Safety</w:t>
            </w:r>
          </w:p>
        </w:tc>
        <w:tc>
          <w:tcPr>
            <w:tcW w:w="5471" w:type="dxa"/>
          </w:tcPr>
          <w:p w14:paraId="3F50AE1E" w14:textId="13D08083"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sidRPr="00292644">
              <w:rPr>
                <w:rFonts w:cs="Arial"/>
                <w:szCs w:val="22"/>
              </w:rPr>
              <w:t>Services are provided in a safe environment for all people, free from abuse, neglect, violence and/or preventable injury</w:t>
            </w:r>
          </w:p>
        </w:tc>
      </w:tr>
      <w:tr w:rsidR="00E74D62" w14:paraId="4B5CA36E" w14:textId="77777777" w:rsidTr="003C1BB7">
        <w:tc>
          <w:tcPr>
            <w:cnfStyle w:val="001000000000" w:firstRow="0" w:lastRow="0" w:firstColumn="1" w:lastColumn="0" w:oddVBand="0" w:evenVBand="0" w:oddHBand="0" w:evenHBand="0" w:firstRowFirstColumn="0" w:firstRowLastColumn="0" w:lastRowFirstColumn="0" w:lastRowLastColumn="0"/>
            <w:tcW w:w="1170" w:type="dxa"/>
            <w:tcBorders>
              <w:bottom w:val="single" w:sz="4" w:space="0" w:color="auto"/>
            </w:tcBorders>
          </w:tcPr>
          <w:p w14:paraId="2E4C5943" w14:textId="6824CFD5" w:rsidR="00E74D62" w:rsidRPr="00D37CCB" w:rsidRDefault="00E74D62" w:rsidP="00CA50B4">
            <w:pPr>
              <w:rPr>
                <w:rFonts w:cs="Arial"/>
                <w:b/>
                <w:bCs/>
                <w:szCs w:val="22"/>
              </w:rPr>
            </w:pPr>
            <w:r w:rsidRPr="00D37CCB">
              <w:rPr>
                <w:rFonts w:cs="Arial"/>
                <w:b/>
                <w:bCs/>
                <w:szCs w:val="22"/>
              </w:rPr>
              <w:lastRenderedPageBreak/>
              <w:t>Standard 4</w:t>
            </w:r>
          </w:p>
        </w:tc>
        <w:tc>
          <w:tcPr>
            <w:tcW w:w="2261" w:type="dxa"/>
            <w:tcBorders>
              <w:bottom w:val="single" w:sz="4" w:space="0" w:color="auto"/>
            </w:tcBorders>
          </w:tcPr>
          <w:p w14:paraId="42091CC8" w14:textId="648A51F4" w:rsidR="00E74D62" w:rsidRPr="00D37CCB" w:rsidRDefault="00292644" w:rsidP="00CA50B4">
            <w:pPr>
              <w:cnfStyle w:val="000000000000" w:firstRow="0" w:lastRow="0" w:firstColumn="0" w:lastColumn="0" w:oddVBand="0" w:evenVBand="0" w:oddHBand="0" w:evenHBand="0" w:firstRowFirstColumn="0" w:firstRowLastColumn="0" w:lastRowFirstColumn="0" w:lastRowLastColumn="0"/>
              <w:rPr>
                <w:rFonts w:cs="Arial"/>
                <w:b/>
                <w:bCs/>
                <w:szCs w:val="22"/>
              </w:rPr>
            </w:pPr>
            <w:r>
              <w:rPr>
                <w:rFonts w:cs="Arial"/>
                <w:b/>
                <w:bCs/>
                <w:szCs w:val="22"/>
              </w:rPr>
              <w:t>Participation</w:t>
            </w:r>
          </w:p>
        </w:tc>
        <w:tc>
          <w:tcPr>
            <w:tcW w:w="5471" w:type="dxa"/>
            <w:tcBorders>
              <w:bottom w:val="single" w:sz="4" w:space="0" w:color="auto"/>
            </w:tcBorders>
          </w:tcPr>
          <w:p w14:paraId="72A1FC65" w14:textId="035AC9C3" w:rsidR="00E74D62" w:rsidRPr="00D37CCB" w:rsidRDefault="00292644" w:rsidP="00CA50B4">
            <w:pPr>
              <w:cnfStyle w:val="000000000000" w:firstRow="0" w:lastRow="0" w:firstColumn="0" w:lastColumn="0" w:oddVBand="0" w:evenVBand="0" w:oddHBand="0" w:evenHBand="0" w:firstRowFirstColumn="0" w:firstRowLastColumn="0" w:lastRowFirstColumn="0" w:lastRowLastColumn="0"/>
              <w:rPr>
                <w:rFonts w:cs="Arial"/>
                <w:b/>
                <w:bCs/>
                <w:szCs w:val="22"/>
              </w:rPr>
            </w:pPr>
            <w:r w:rsidRPr="00292644">
              <w:rPr>
                <w:rFonts w:cs="Arial"/>
                <w:b/>
                <w:bCs/>
                <w:szCs w:val="22"/>
              </w:rPr>
              <w:t>People's right to choice, decision making and to actively participate as a valued member of their chosen community is promoted and upheld</w:t>
            </w:r>
          </w:p>
        </w:tc>
      </w:tr>
      <w:tr w:rsidR="00E74D62" w14:paraId="5911F4AB" w14:textId="77777777" w:rsidTr="003C1BB7">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tcBorders>
          </w:tcPr>
          <w:p w14:paraId="253E1256" w14:textId="0814988C" w:rsidR="00E74D62" w:rsidRDefault="00E74D62" w:rsidP="00CA50B4">
            <w:pPr>
              <w:rPr>
                <w:rFonts w:cs="Arial"/>
                <w:szCs w:val="22"/>
              </w:rPr>
            </w:pPr>
            <w:r>
              <w:rPr>
                <w:rFonts w:cs="Arial"/>
                <w:szCs w:val="22"/>
              </w:rPr>
              <w:t>4.1</w:t>
            </w:r>
          </w:p>
        </w:tc>
        <w:tc>
          <w:tcPr>
            <w:tcW w:w="2261" w:type="dxa"/>
            <w:tcBorders>
              <w:top w:val="single" w:sz="4" w:space="0" w:color="auto"/>
            </w:tcBorders>
          </w:tcPr>
          <w:p w14:paraId="59523C97" w14:textId="7FDA56EB"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Choice and Control</w:t>
            </w:r>
          </w:p>
        </w:tc>
        <w:tc>
          <w:tcPr>
            <w:tcW w:w="5471" w:type="dxa"/>
            <w:tcBorders>
              <w:top w:val="single" w:sz="4" w:space="0" w:color="auto"/>
            </w:tcBorders>
          </w:tcPr>
          <w:p w14:paraId="42EB5468" w14:textId="697E89D9"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sidRPr="00292644">
              <w:rPr>
                <w:rFonts w:cs="Arial"/>
                <w:szCs w:val="22"/>
              </w:rPr>
              <w:t>People exercise choice and control in service delivery and life decisions</w:t>
            </w:r>
          </w:p>
        </w:tc>
      </w:tr>
      <w:tr w:rsidR="00E74D62" w14:paraId="5CECD2B9" w14:textId="77777777" w:rsidTr="003C1BB7">
        <w:tc>
          <w:tcPr>
            <w:cnfStyle w:val="001000000000" w:firstRow="0" w:lastRow="0" w:firstColumn="1" w:lastColumn="0" w:oddVBand="0" w:evenVBand="0" w:oddHBand="0" w:evenHBand="0" w:firstRowFirstColumn="0" w:firstRowLastColumn="0" w:lastRowFirstColumn="0" w:lastRowLastColumn="0"/>
            <w:tcW w:w="1170" w:type="dxa"/>
          </w:tcPr>
          <w:p w14:paraId="1A8B4FDB" w14:textId="22ECB29A" w:rsidR="00E74D62" w:rsidRDefault="00E74D62" w:rsidP="00CA50B4">
            <w:pPr>
              <w:rPr>
                <w:rFonts w:cs="Arial"/>
                <w:szCs w:val="22"/>
              </w:rPr>
            </w:pPr>
            <w:r>
              <w:rPr>
                <w:rFonts w:cs="Arial"/>
                <w:szCs w:val="22"/>
              </w:rPr>
              <w:t>4.2</w:t>
            </w:r>
          </w:p>
        </w:tc>
        <w:tc>
          <w:tcPr>
            <w:tcW w:w="2261" w:type="dxa"/>
          </w:tcPr>
          <w:p w14:paraId="6D834332" w14:textId="6BC68442"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Involvement in the Community</w:t>
            </w:r>
          </w:p>
        </w:tc>
        <w:tc>
          <w:tcPr>
            <w:tcW w:w="5471" w:type="dxa"/>
          </w:tcPr>
          <w:p w14:paraId="5FB5CFAC" w14:textId="18E091C3"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sidRPr="00292644">
              <w:rPr>
                <w:rFonts w:cs="Arial"/>
                <w:szCs w:val="22"/>
              </w:rPr>
              <w:t>People actively participate in their community by identifying goals and pursuing opportunities including those related to health, education, training and employment</w:t>
            </w:r>
          </w:p>
        </w:tc>
      </w:tr>
      <w:tr w:rsidR="00E74D62" w14:paraId="684CA791" w14:textId="77777777" w:rsidTr="003C1BB7">
        <w:tc>
          <w:tcPr>
            <w:cnfStyle w:val="001000000000" w:firstRow="0" w:lastRow="0" w:firstColumn="1" w:lastColumn="0" w:oddVBand="0" w:evenVBand="0" w:oddHBand="0" w:evenHBand="0" w:firstRowFirstColumn="0" w:firstRowLastColumn="0" w:lastRowFirstColumn="0" w:lastRowLastColumn="0"/>
            <w:tcW w:w="1170" w:type="dxa"/>
          </w:tcPr>
          <w:p w14:paraId="2A9C7893" w14:textId="773759A1" w:rsidR="00E74D62" w:rsidRDefault="00E74D62" w:rsidP="00CA50B4">
            <w:pPr>
              <w:rPr>
                <w:rFonts w:cs="Arial"/>
                <w:szCs w:val="22"/>
              </w:rPr>
            </w:pPr>
            <w:r>
              <w:rPr>
                <w:rFonts w:cs="Arial"/>
                <w:szCs w:val="22"/>
              </w:rPr>
              <w:t>4.3</w:t>
            </w:r>
          </w:p>
        </w:tc>
        <w:tc>
          <w:tcPr>
            <w:tcW w:w="2261" w:type="dxa"/>
          </w:tcPr>
          <w:p w14:paraId="4FCA5906" w14:textId="57AF8EE7"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Maintaining Connections</w:t>
            </w:r>
          </w:p>
        </w:tc>
        <w:tc>
          <w:tcPr>
            <w:tcW w:w="5471" w:type="dxa"/>
          </w:tcPr>
          <w:p w14:paraId="20C608CF" w14:textId="2F426562"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sidRPr="00292644">
              <w:rPr>
                <w:rFonts w:cs="Arial"/>
                <w:szCs w:val="22"/>
              </w:rPr>
              <w:t>People maintain connections with family and friends, as appropriate</w:t>
            </w:r>
          </w:p>
        </w:tc>
      </w:tr>
      <w:tr w:rsidR="00E74D62" w14:paraId="5127B3BA" w14:textId="77777777" w:rsidTr="003C1BB7">
        <w:tc>
          <w:tcPr>
            <w:cnfStyle w:val="001000000000" w:firstRow="0" w:lastRow="0" w:firstColumn="1" w:lastColumn="0" w:oddVBand="0" w:evenVBand="0" w:oddHBand="0" w:evenHBand="0" w:firstRowFirstColumn="0" w:firstRowLastColumn="0" w:lastRowFirstColumn="0" w:lastRowLastColumn="0"/>
            <w:tcW w:w="1170" w:type="dxa"/>
          </w:tcPr>
          <w:p w14:paraId="01374D6B" w14:textId="08DDD09B" w:rsidR="00E74D62" w:rsidRDefault="00E74D62" w:rsidP="00CA50B4">
            <w:pPr>
              <w:rPr>
                <w:rFonts w:cs="Arial"/>
                <w:szCs w:val="22"/>
              </w:rPr>
            </w:pPr>
            <w:r>
              <w:rPr>
                <w:rFonts w:cs="Arial"/>
                <w:szCs w:val="22"/>
              </w:rPr>
              <w:t>4.4</w:t>
            </w:r>
          </w:p>
        </w:tc>
        <w:tc>
          <w:tcPr>
            <w:tcW w:w="2261" w:type="dxa"/>
          </w:tcPr>
          <w:p w14:paraId="41A1AED4" w14:textId="64415C6E"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sidRPr="00292644">
              <w:rPr>
                <w:rFonts w:cs="Arial"/>
                <w:szCs w:val="22"/>
              </w:rPr>
              <w:t>Aboriginal and Torres Strait Islander Culture/Community Connections</w:t>
            </w:r>
          </w:p>
        </w:tc>
        <w:tc>
          <w:tcPr>
            <w:tcW w:w="5471" w:type="dxa"/>
          </w:tcPr>
          <w:p w14:paraId="72BCD441" w14:textId="1BBF42BC"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sidRPr="00292644">
              <w:rPr>
                <w:rFonts w:cs="Arial"/>
                <w:szCs w:val="22"/>
              </w:rPr>
              <w:t>People maintain and strengthen connection to their Aboriginal and Torres Strait Islander culture and community</w:t>
            </w:r>
          </w:p>
        </w:tc>
      </w:tr>
      <w:tr w:rsidR="00E74D62" w14:paraId="4E48F5BA" w14:textId="77777777" w:rsidTr="003C1BB7">
        <w:tc>
          <w:tcPr>
            <w:cnfStyle w:val="001000000000" w:firstRow="0" w:lastRow="0" w:firstColumn="1" w:lastColumn="0" w:oddVBand="0" w:evenVBand="0" w:oddHBand="0" w:evenHBand="0" w:firstRowFirstColumn="0" w:firstRowLastColumn="0" w:lastRowFirstColumn="0" w:lastRowLastColumn="0"/>
            <w:tcW w:w="1170" w:type="dxa"/>
          </w:tcPr>
          <w:p w14:paraId="115603E7" w14:textId="2B8EEC01" w:rsidR="00E74D62" w:rsidRDefault="00E74D62" w:rsidP="00CA50B4">
            <w:pPr>
              <w:rPr>
                <w:rFonts w:cs="Arial"/>
                <w:szCs w:val="22"/>
              </w:rPr>
            </w:pPr>
            <w:r>
              <w:rPr>
                <w:rFonts w:cs="Arial"/>
                <w:szCs w:val="22"/>
              </w:rPr>
              <w:t>4.5</w:t>
            </w:r>
          </w:p>
        </w:tc>
        <w:tc>
          <w:tcPr>
            <w:tcW w:w="2261" w:type="dxa"/>
          </w:tcPr>
          <w:p w14:paraId="2BE0719D" w14:textId="54B0756B"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Cultural Connections</w:t>
            </w:r>
          </w:p>
        </w:tc>
        <w:tc>
          <w:tcPr>
            <w:tcW w:w="5471" w:type="dxa"/>
          </w:tcPr>
          <w:p w14:paraId="5C734C74" w14:textId="2FEC32B6" w:rsidR="00E74D62" w:rsidRDefault="00292644" w:rsidP="00CA50B4">
            <w:pPr>
              <w:cnfStyle w:val="000000000000" w:firstRow="0" w:lastRow="0" w:firstColumn="0" w:lastColumn="0" w:oddVBand="0" w:evenVBand="0" w:oddHBand="0" w:evenHBand="0" w:firstRowFirstColumn="0" w:firstRowLastColumn="0" w:lastRowFirstColumn="0" w:lastRowLastColumn="0"/>
              <w:rPr>
                <w:rFonts w:cs="Arial"/>
                <w:szCs w:val="22"/>
              </w:rPr>
            </w:pPr>
            <w:r w:rsidRPr="00292644">
              <w:rPr>
                <w:rFonts w:cs="Arial"/>
                <w:szCs w:val="22"/>
              </w:rPr>
              <w:t>People maintain and strengthen their cultural, spiritual, and language connections</w:t>
            </w:r>
          </w:p>
        </w:tc>
      </w:tr>
      <w:tr w:rsidR="00E74D62" w14:paraId="1230293A" w14:textId="77777777" w:rsidTr="003C1BB7">
        <w:tc>
          <w:tcPr>
            <w:cnfStyle w:val="001000000000" w:firstRow="0" w:lastRow="0" w:firstColumn="1" w:lastColumn="0" w:oddVBand="0" w:evenVBand="0" w:oddHBand="0" w:evenHBand="0" w:firstRowFirstColumn="0" w:firstRowLastColumn="0" w:lastRowFirstColumn="0" w:lastRowLastColumn="0"/>
            <w:tcW w:w="1170" w:type="dxa"/>
          </w:tcPr>
          <w:p w14:paraId="585F8477" w14:textId="3BB1748E" w:rsidR="00E74D62" w:rsidRDefault="00E74D62" w:rsidP="00CA50B4">
            <w:pPr>
              <w:rPr>
                <w:rFonts w:cs="Arial"/>
                <w:szCs w:val="22"/>
              </w:rPr>
            </w:pPr>
            <w:r>
              <w:rPr>
                <w:rFonts w:cs="Arial"/>
                <w:szCs w:val="22"/>
              </w:rPr>
              <w:t>4.6</w:t>
            </w:r>
          </w:p>
        </w:tc>
        <w:tc>
          <w:tcPr>
            <w:tcW w:w="2261" w:type="dxa"/>
          </w:tcPr>
          <w:p w14:paraId="6369BF04" w14:textId="1EDD6BE0" w:rsidR="00E74D62" w:rsidRDefault="00E74D62"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Life Skills</w:t>
            </w:r>
          </w:p>
        </w:tc>
        <w:tc>
          <w:tcPr>
            <w:tcW w:w="5471" w:type="dxa"/>
          </w:tcPr>
          <w:p w14:paraId="6AD1EAF8" w14:textId="31A5D83B" w:rsidR="00E74D62" w:rsidRDefault="00E74D62" w:rsidP="00CA50B4">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People develop independent life skills</w:t>
            </w:r>
          </w:p>
        </w:tc>
      </w:tr>
    </w:tbl>
    <w:p w14:paraId="70BE84A3" w14:textId="05E8233F" w:rsidR="007E78B3" w:rsidRDefault="007E78B3" w:rsidP="00383CD2">
      <w:pPr>
        <w:pStyle w:val="Heading1"/>
        <w:numPr>
          <w:ilvl w:val="0"/>
          <w:numId w:val="5"/>
        </w:numPr>
      </w:pPr>
      <w:r w:rsidRPr="00407F1D">
        <w:t>References:</w:t>
      </w:r>
    </w:p>
    <w:tbl>
      <w:tblPr>
        <w:tblStyle w:val="Tablestyle1"/>
        <w:tblW w:w="9493"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673"/>
      </w:tblGrid>
      <w:tr w:rsidR="009D2CFF" w:rsidRPr="002B7840" w14:paraId="34C13A52" w14:textId="77777777" w:rsidTr="00A969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Mar>
              <w:top w:w="0" w:type="dxa"/>
              <w:left w:w="108" w:type="dxa"/>
              <w:bottom w:w="28" w:type="dxa"/>
              <w:right w:w="108" w:type="dxa"/>
            </w:tcMar>
            <w:hideMark/>
          </w:tcPr>
          <w:p w14:paraId="012C0AB2" w14:textId="77777777" w:rsidR="009D2CFF" w:rsidRPr="00F315AE" w:rsidRDefault="009D2CFF" w:rsidP="00A969EB">
            <w:pPr>
              <w:spacing w:before="20" w:after="20" w:line="259" w:lineRule="auto"/>
              <w:jc w:val="center"/>
              <w:rPr>
                <w:rFonts w:cs="Arial"/>
                <w:color w:val="auto"/>
                <w:sz w:val="18"/>
                <w:szCs w:val="18"/>
                <w:lang w:val="en-US"/>
              </w:rPr>
            </w:pPr>
            <w:bookmarkStart w:id="4" w:name="_Hlk90288043"/>
            <w:r w:rsidRPr="00F315AE">
              <w:rPr>
                <w:rFonts w:cs="Arial"/>
                <w:color w:val="auto"/>
                <w:sz w:val="18"/>
                <w:szCs w:val="18"/>
                <w:lang w:val="en-US"/>
              </w:rPr>
              <w:t>legislation &amp; Standards</w:t>
            </w:r>
          </w:p>
        </w:tc>
        <w:tc>
          <w:tcPr>
            <w:tcW w:w="4673" w:type="dxa"/>
            <w:tcMar>
              <w:top w:w="0" w:type="dxa"/>
              <w:left w:w="108" w:type="dxa"/>
              <w:bottom w:w="28" w:type="dxa"/>
              <w:right w:w="108" w:type="dxa"/>
            </w:tcMar>
            <w:hideMark/>
          </w:tcPr>
          <w:p w14:paraId="11A2FC99" w14:textId="77777777" w:rsidR="009D2CFF" w:rsidRPr="00F315AE" w:rsidRDefault="009D2CFF" w:rsidP="00A969EB">
            <w:pPr>
              <w:spacing w:before="20" w:after="20" w:line="259"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lang w:val="en-US"/>
              </w:rPr>
            </w:pPr>
            <w:r w:rsidRPr="00F315AE">
              <w:rPr>
                <w:rFonts w:cs="Arial"/>
                <w:color w:val="auto"/>
                <w:sz w:val="18"/>
                <w:szCs w:val="18"/>
                <w:lang w:val="en-US"/>
              </w:rPr>
              <w:t>Related INternal documents</w:t>
            </w:r>
          </w:p>
        </w:tc>
      </w:tr>
      <w:tr w:rsidR="009D2CFF" w:rsidRPr="002B7840" w14:paraId="077FC70A" w14:textId="77777777" w:rsidTr="00A969EB">
        <w:trPr>
          <w:trHeight w:val="118"/>
        </w:trPr>
        <w:tc>
          <w:tcPr>
            <w:cnfStyle w:val="001000000000" w:firstRow="0" w:lastRow="0" w:firstColumn="1" w:lastColumn="0" w:oddVBand="0" w:evenVBand="0" w:oddHBand="0" w:evenHBand="0" w:firstRowFirstColumn="0" w:firstRowLastColumn="0" w:lastRowFirstColumn="0" w:lastRowLastColumn="0"/>
            <w:tcW w:w="4820" w:type="dxa"/>
            <w:tcMar>
              <w:top w:w="0" w:type="dxa"/>
              <w:left w:w="108" w:type="dxa"/>
              <w:bottom w:w="28" w:type="dxa"/>
              <w:right w:w="108" w:type="dxa"/>
            </w:tcMar>
          </w:tcPr>
          <w:p w14:paraId="66ED08FF" w14:textId="77777777" w:rsidR="00324373" w:rsidRPr="0019566C" w:rsidRDefault="00324373" w:rsidP="00324373">
            <w:pPr>
              <w:pStyle w:val="ListParagraph"/>
              <w:numPr>
                <w:ilvl w:val="0"/>
                <w:numId w:val="3"/>
              </w:numPr>
              <w:rPr>
                <w:lang w:eastAsia="en-AU"/>
              </w:rPr>
            </w:pPr>
            <w:r w:rsidRPr="0019566C">
              <w:rPr>
                <w:lang w:eastAsia="en-AU"/>
              </w:rPr>
              <w:t>Disability Act 2006 (Vic)</w:t>
            </w:r>
          </w:p>
          <w:p w14:paraId="2E7F14E0" w14:textId="77777777" w:rsidR="00324373" w:rsidRPr="0019566C" w:rsidRDefault="00324373" w:rsidP="00324373">
            <w:pPr>
              <w:pStyle w:val="ListParagraph"/>
              <w:numPr>
                <w:ilvl w:val="0"/>
                <w:numId w:val="3"/>
              </w:numPr>
              <w:rPr>
                <w:lang w:eastAsia="en-AU"/>
              </w:rPr>
            </w:pPr>
            <w:r w:rsidRPr="0019566C">
              <w:rPr>
                <w:lang w:eastAsia="en-AU"/>
              </w:rPr>
              <w:t>Housing Act 1983 (VIC)</w:t>
            </w:r>
          </w:p>
          <w:p w14:paraId="73E73EBB" w14:textId="6D9F7AE4" w:rsidR="009D2CFF" w:rsidRPr="00383CD2" w:rsidRDefault="00324373" w:rsidP="00383CD2">
            <w:pPr>
              <w:pStyle w:val="ListParagraph"/>
              <w:numPr>
                <w:ilvl w:val="0"/>
                <w:numId w:val="3"/>
              </w:numPr>
              <w:rPr>
                <w:lang w:eastAsia="en-AU"/>
              </w:rPr>
            </w:pPr>
            <w:r w:rsidRPr="0019566C">
              <w:rPr>
                <w:lang w:eastAsia="en-AU"/>
              </w:rPr>
              <w:t>Residential Tenancies Act VIC 1997</w:t>
            </w:r>
          </w:p>
        </w:tc>
        <w:tc>
          <w:tcPr>
            <w:tcW w:w="4673" w:type="dxa"/>
            <w:tcMar>
              <w:top w:w="0" w:type="dxa"/>
              <w:left w:w="108" w:type="dxa"/>
              <w:bottom w:w="28" w:type="dxa"/>
              <w:right w:w="108" w:type="dxa"/>
            </w:tcMar>
          </w:tcPr>
          <w:p w14:paraId="1A3EE1F5" w14:textId="77777777" w:rsidR="00324373" w:rsidRPr="0019566C" w:rsidRDefault="00324373" w:rsidP="0032437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lang w:eastAsia="en-AU"/>
              </w:rPr>
            </w:pPr>
            <w:hyperlink r:id="rId17" w:history="1">
              <w:r w:rsidRPr="00BC171B">
                <w:rPr>
                  <w:rStyle w:val="Hyperlink"/>
                  <w:lang w:eastAsia="en-AU"/>
                </w:rPr>
                <w:t>Rent Setting Policy</w:t>
              </w:r>
            </w:hyperlink>
          </w:p>
          <w:p w14:paraId="796F3DCE" w14:textId="77777777" w:rsidR="00324373" w:rsidRPr="0019566C" w:rsidRDefault="00324373" w:rsidP="00324373">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lang w:eastAsia="en-AU"/>
              </w:rPr>
            </w:pPr>
            <w:hyperlink r:id="rId18" w:history="1">
              <w:r w:rsidRPr="00BC171B">
                <w:rPr>
                  <w:rStyle w:val="Hyperlink"/>
                  <w:lang w:eastAsia="en-AU"/>
                </w:rPr>
                <w:t>Rent Setting &amp; Rent Reviews Procedure</w:t>
              </w:r>
            </w:hyperlink>
            <w:r w:rsidRPr="0019566C">
              <w:rPr>
                <w:lang w:eastAsia="en-AU"/>
              </w:rPr>
              <w:t xml:space="preserve"> </w:t>
            </w:r>
          </w:p>
          <w:p w14:paraId="095E7373" w14:textId="7B92371E" w:rsidR="009D2CFF" w:rsidRPr="00383CD2" w:rsidRDefault="00324373" w:rsidP="00383CD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lang w:eastAsia="en-AU"/>
              </w:rPr>
            </w:pPr>
            <w:hyperlink r:id="rId19" w:history="1">
              <w:r w:rsidRPr="00BC171B">
                <w:rPr>
                  <w:rStyle w:val="Hyperlink"/>
                  <w:lang w:eastAsia="en-AU"/>
                </w:rPr>
                <w:t>Transitional Housing Management (THM) Procedure</w:t>
              </w:r>
            </w:hyperlink>
          </w:p>
        </w:tc>
      </w:tr>
    </w:tbl>
    <w:p w14:paraId="5202E8AF" w14:textId="77777777" w:rsidR="00324373" w:rsidRDefault="00324373" w:rsidP="00383CD2">
      <w:pPr>
        <w:pStyle w:val="Heading2"/>
        <w:numPr>
          <w:ilvl w:val="1"/>
          <w:numId w:val="5"/>
        </w:numPr>
      </w:pPr>
      <w:bookmarkStart w:id="5" w:name="_Hlk90288139"/>
      <w:bookmarkEnd w:id="4"/>
      <w:r>
        <w:t>Glossary</w:t>
      </w:r>
    </w:p>
    <w:p w14:paraId="54A56467" w14:textId="77777777" w:rsidR="00324373" w:rsidRPr="005E3D24" w:rsidRDefault="00324373" w:rsidP="00324373">
      <w:pPr>
        <w:rPr>
          <w:lang w:val="en-AU" w:eastAsia="en-AU"/>
        </w:rPr>
      </w:pPr>
      <w:r>
        <w:rPr>
          <w:lang w:val="en-AU" w:eastAsia="en-AU"/>
        </w:rPr>
        <w:t>[add terms specific to this policy/delete section if not appropriate].</w:t>
      </w:r>
    </w:p>
    <w:bookmarkEnd w:id="5"/>
    <w:p w14:paraId="7E92A819" w14:textId="77777777" w:rsidR="00962792" w:rsidRPr="00407F1D" w:rsidRDefault="00962792" w:rsidP="00962792">
      <w:pPr>
        <w:rPr>
          <w:lang w:val="en-AU" w:eastAsia="en-AU"/>
        </w:rPr>
      </w:pPr>
    </w:p>
    <w:p w14:paraId="3F374C8E" w14:textId="20BFF124" w:rsidR="00D212C1" w:rsidRPr="00407F1D" w:rsidRDefault="00D212C1" w:rsidP="00962792">
      <w:pPr>
        <w:rPr>
          <w:lang w:val="en-AU" w:eastAsia="en-AU"/>
        </w:rPr>
        <w:sectPr w:rsidR="00D212C1" w:rsidRPr="00407F1D" w:rsidSect="00205FC1">
          <w:type w:val="continuous"/>
          <w:pgSz w:w="11900" w:h="16840"/>
          <w:pgMar w:top="1440" w:right="1440" w:bottom="1440" w:left="1440" w:header="333" w:footer="708" w:gutter="0"/>
          <w:cols w:space="4535"/>
          <w:titlePg/>
          <w:docGrid w:linePitch="360"/>
        </w:sectPr>
      </w:pPr>
    </w:p>
    <w:p w14:paraId="17890614" w14:textId="3DE5C075" w:rsidR="00EE1838" w:rsidRPr="00407F1D" w:rsidRDefault="00B104E8" w:rsidP="00EE1838">
      <w:pPr>
        <w:rPr>
          <w:rFonts w:cs="Arial"/>
          <w:b/>
          <w:bCs/>
          <w:color w:val="082E42"/>
          <w:sz w:val="32"/>
          <w:szCs w:val="32"/>
        </w:rPr>
      </w:pPr>
      <w:r w:rsidRPr="00407F1D">
        <w:rPr>
          <w:noProof/>
          <w:color w:val="2B579A"/>
          <w:shd w:val="clear" w:color="auto" w:fill="E6E6E6"/>
        </w:rPr>
        <w:lastRenderedPageBreak/>
        <w:drawing>
          <wp:inline distT="0" distB="0" distL="0" distR="0" wp14:anchorId="5C6DACD4" wp14:editId="6F6A4C19">
            <wp:extent cx="923925" cy="52495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2490" cy="546869"/>
                    </a:xfrm>
                    <a:prstGeom prst="rect">
                      <a:avLst/>
                    </a:prstGeom>
                    <a:noFill/>
                    <a:ln>
                      <a:noFill/>
                    </a:ln>
                  </pic:spPr>
                </pic:pic>
              </a:graphicData>
            </a:graphic>
          </wp:inline>
        </w:drawing>
      </w:r>
    </w:p>
    <w:p w14:paraId="070B5FF9" w14:textId="77777777" w:rsidR="003C3A42" w:rsidRPr="00407F1D" w:rsidRDefault="003C3A42" w:rsidP="00B37A1E">
      <w:pPr>
        <w:autoSpaceDE w:val="0"/>
        <w:autoSpaceDN w:val="0"/>
        <w:adjustRightInd w:val="0"/>
        <w:spacing w:after="0"/>
        <w:jc w:val="both"/>
        <w:rPr>
          <w:rFonts w:cs="Arial"/>
          <w:b/>
          <w:bCs/>
          <w:sz w:val="16"/>
          <w:szCs w:val="16"/>
        </w:rPr>
      </w:pPr>
      <w:r w:rsidRPr="00407F1D">
        <w:rPr>
          <w:rFonts w:cs="Arial"/>
          <w:b/>
          <w:bCs/>
          <w:sz w:val="16"/>
          <w:szCs w:val="16"/>
        </w:rPr>
        <w:t>English:</w:t>
      </w:r>
    </w:p>
    <w:p w14:paraId="6F0410A8" w14:textId="6E61C29C" w:rsidR="00E05328" w:rsidRPr="00407F1D" w:rsidRDefault="003C3A42" w:rsidP="00FA1930">
      <w:pPr>
        <w:autoSpaceDE w:val="0"/>
        <w:autoSpaceDN w:val="0"/>
        <w:adjustRightInd w:val="0"/>
        <w:spacing w:after="0"/>
        <w:ind w:left="720"/>
        <w:jc w:val="both"/>
        <w:rPr>
          <w:rFonts w:cs="Arial"/>
          <w:sz w:val="16"/>
          <w:szCs w:val="16"/>
        </w:rPr>
      </w:pPr>
      <w:r w:rsidRPr="00407F1D">
        <w:rPr>
          <w:rFonts w:cs="Arial"/>
          <w:sz w:val="16"/>
          <w:szCs w:val="16"/>
        </w:rPr>
        <w:t xml:space="preserve">If you need an interpreter, please call TIS National on 131 450 and ask them to call </w:t>
      </w:r>
      <w:r w:rsidRPr="00407F1D">
        <w:rPr>
          <w:rFonts w:cs="Arial"/>
          <w:b/>
          <w:bCs/>
          <w:sz w:val="16"/>
          <w:szCs w:val="16"/>
        </w:rPr>
        <w:t>Housing Choices Australia</w:t>
      </w:r>
      <w:r w:rsidRPr="00407F1D">
        <w:rPr>
          <w:rFonts w:cs="Arial"/>
          <w:sz w:val="16"/>
          <w:szCs w:val="16"/>
        </w:rPr>
        <w:t xml:space="preserve"> on </w:t>
      </w:r>
      <w:r w:rsidRPr="00407F1D">
        <w:rPr>
          <w:rFonts w:cs="Arial"/>
          <w:b/>
          <w:bCs/>
          <w:sz w:val="16"/>
          <w:szCs w:val="16"/>
        </w:rPr>
        <w:t>1300 312 447</w:t>
      </w:r>
      <w:r w:rsidRPr="00407F1D">
        <w:rPr>
          <w:rFonts w:cs="Arial"/>
          <w:sz w:val="16"/>
          <w:szCs w:val="16"/>
        </w:rPr>
        <w:t xml:space="preserve">. Our business hours are </w:t>
      </w:r>
      <w:r w:rsidRPr="00407F1D">
        <w:rPr>
          <w:rFonts w:cs="Arial"/>
          <w:b/>
          <w:bCs/>
          <w:sz w:val="16"/>
          <w:szCs w:val="16"/>
        </w:rPr>
        <w:t>9am to 5pm, Monday to Friday</w:t>
      </w:r>
      <w:r w:rsidR="009E5860" w:rsidRPr="00407F1D">
        <w:rPr>
          <w:rFonts w:cs="Arial"/>
          <w:sz w:val="16"/>
          <w:szCs w:val="16"/>
        </w:rPr>
        <w:t>.</w:t>
      </w:r>
    </w:p>
    <w:p w14:paraId="363F9378" w14:textId="33928663" w:rsidR="0024281D" w:rsidRPr="00407F1D" w:rsidRDefault="0024281D" w:rsidP="0024281D">
      <w:pPr>
        <w:autoSpaceDE w:val="0"/>
        <w:autoSpaceDN w:val="0"/>
        <w:adjustRightInd w:val="0"/>
        <w:spacing w:line="360" w:lineRule="auto"/>
        <w:ind w:left="720"/>
        <w:jc w:val="both"/>
        <w:rPr>
          <w:rFonts w:cs="Arial"/>
          <w:sz w:val="16"/>
          <w:szCs w:val="16"/>
        </w:rPr>
      </w:pPr>
      <w:r w:rsidRPr="00407F1D">
        <w:rPr>
          <w:rFonts w:cs="Arial"/>
          <w:sz w:val="16"/>
          <w:szCs w:val="16"/>
        </w:rPr>
        <w:t>You can also visit the TIS National website for translated information about the service TIS National provides. Visit: www.tisnational.gov.au</w:t>
      </w:r>
    </w:p>
    <w:p w14:paraId="603D10EA" w14:textId="64611FC7" w:rsidR="00E83549" w:rsidRPr="00407F1D" w:rsidRDefault="00E83549" w:rsidP="00B37A1E">
      <w:pPr>
        <w:autoSpaceDE w:val="0"/>
        <w:autoSpaceDN w:val="0"/>
        <w:adjustRightInd w:val="0"/>
        <w:spacing w:after="0"/>
        <w:jc w:val="both"/>
        <w:rPr>
          <w:rFonts w:cs="Arial"/>
          <w:b/>
          <w:bCs/>
          <w:sz w:val="16"/>
          <w:szCs w:val="16"/>
        </w:rPr>
      </w:pPr>
      <w:r w:rsidRPr="00407F1D">
        <w:rPr>
          <w:rFonts w:cs="Arial"/>
          <w:b/>
          <w:bCs/>
          <w:sz w:val="16"/>
          <w:szCs w:val="16"/>
        </w:rPr>
        <w:t>Arabic:</w:t>
      </w:r>
    </w:p>
    <w:p w14:paraId="2DAE2186" w14:textId="604ED5AE" w:rsidR="00E83549" w:rsidRPr="00407F1D" w:rsidRDefault="00E83549" w:rsidP="00B37A1E">
      <w:pPr>
        <w:autoSpaceDE w:val="0"/>
        <w:autoSpaceDN w:val="0"/>
        <w:bidi/>
        <w:ind w:right="720"/>
        <w:jc w:val="both"/>
        <w:rPr>
          <w:rFonts w:cs="Arial"/>
          <w:sz w:val="16"/>
          <w:szCs w:val="16"/>
        </w:rPr>
      </w:pPr>
      <w:r w:rsidRPr="00407F1D">
        <w:rPr>
          <w:rFonts w:cs="Arial"/>
          <w:sz w:val="16"/>
          <w:szCs w:val="16"/>
          <w:rtl/>
        </w:rPr>
        <w:t xml:space="preserve">إذا كنت بحاجة إلى مترجم، يرجى الاتصال ﺒ </w:t>
      </w:r>
      <w:r w:rsidRPr="00407F1D">
        <w:rPr>
          <w:rFonts w:cs="Arial"/>
          <w:sz w:val="16"/>
          <w:szCs w:val="16"/>
        </w:rPr>
        <w:t>TIS</w:t>
      </w:r>
      <w:r w:rsidRPr="00407F1D">
        <w:rPr>
          <w:rFonts w:cs="Arial"/>
          <w:sz w:val="16"/>
          <w:szCs w:val="16"/>
          <w:rtl/>
        </w:rPr>
        <w:t xml:space="preserve"> الوطنية على الرقم </w:t>
      </w:r>
      <w:r w:rsidRPr="00407F1D">
        <w:rPr>
          <w:rFonts w:cs="Arial"/>
          <w:sz w:val="16"/>
          <w:szCs w:val="16"/>
        </w:rPr>
        <w:t>131 450</w:t>
      </w:r>
      <w:r w:rsidRPr="00407F1D">
        <w:rPr>
          <w:rFonts w:cs="Arial"/>
          <w:sz w:val="16"/>
          <w:szCs w:val="16"/>
          <w:rtl/>
        </w:rPr>
        <w:t xml:space="preserve"> وأطلب منهم الاتصال ﺒ </w:t>
      </w:r>
      <w:r w:rsidRPr="00407F1D">
        <w:rPr>
          <w:rFonts w:cs="Arial"/>
          <w:sz w:val="16"/>
          <w:szCs w:val="16"/>
        </w:rPr>
        <w:br/>
      </w:r>
      <w:r w:rsidRPr="00407F1D">
        <w:rPr>
          <w:rFonts w:cs="Arial"/>
          <w:b/>
          <w:bCs/>
          <w:sz w:val="16"/>
          <w:szCs w:val="16"/>
        </w:rPr>
        <w:t>Housing Choices Australia</w:t>
      </w:r>
      <w:r w:rsidRPr="00407F1D">
        <w:rPr>
          <w:rFonts w:cs="Arial"/>
          <w:sz w:val="16"/>
          <w:szCs w:val="16"/>
          <w:rtl/>
        </w:rPr>
        <w:t xml:space="preserve"> على هاتف رقم </w:t>
      </w:r>
      <w:r w:rsidRPr="00407F1D">
        <w:rPr>
          <w:rFonts w:cs="Arial"/>
          <w:b/>
          <w:bCs/>
          <w:sz w:val="16"/>
          <w:szCs w:val="16"/>
        </w:rPr>
        <w:t>1300 312 447</w:t>
      </w:r>
      <w:r w:rsidRPr="00407F1D">
        <w:rPr>
          <w:rFonts w:cs="Arial"/>
          <w:sz w:val="16"/>
          <w:szCs w:val="16"/>
          <w:rtl/>
        </w:rPr>
        <w:t xml:space="preserve">. ساعات العمل الخاصة بنا </w:t>
      </w:r>
      <w:r w:rsidRPr="00407F1D">
        <w:rPr>
          <w:rFonts w:cs="Arial"/>
          <w:sz w:val="16"/>
          <w:szCs w:val="16"/>
        </w:rPr>
        <w:br/>
      </w:r>
      <w:r w:rsidRPr="00407F1D">
        <w:rPr>
          <w:rFonts w:cs="Arial"/>
          <w:b/>
          <w:bCs/>
          <w:sz w:val="16"/>
          <w:szCs w:val="16"/>
        </w:rPr>
        <w:t>9am to 5pm, Monday to Friday</w:t>
      </w:r>
      <w:r w:rsidRPr="00407F1D">
        <w:rPr>
          <w:rFonts w:cs="Arial"/>
          <w:sz w:val="16"/>
          <w:szCs w:val="16"/>
          <w:rtl/>
        </w:rPr>
        <w:t xml:space="preserve">. </w:t>
      </w:r>
    </w:p>
    <w:p w14:paraId="0C48CC5A" w14:textId="561584D5" w:rsidR="00E83549" w:rsidRPr="00407F1D" w:rsidRDefault="00E83549" w:rsidP="00B37A1E">
      <w:pPr>
        <w:autoSpaceDE w:val="0"/>
        <w:autoSpaceDN w:val="0"/>
        <w:bidi/>
        <w:ind w:right="720"/>
        <w:jc w:val="both"/>
        <w:rPr>
          <w:rFonts w:cs="Arial"/>
          <w:sz w:val="16"/>
          <w:szCs w:val="16"/>
        </w:rPr>
      </w:pPr>
      <w:r w:rsidRPr="00407F1D">
        <w:rPr>
          <w:rFonts w:cs="Arial"/>
          <w:sz w:val="16"/>
          <w:szCs w:val="16"/>
          <w:rtl/>
        </w:rPr>
        <w:t xml:space="preserve">يمكنك أيضا زيارة موقع </w:t>
      </w:r>
      <w:r w:rsidRPr="00407F1D">
        <w:rPr>
          <w:rFonts w:cs="Arial"/>
          <w:sz w:val="16"/>
          <w:szCs w:val="16"/>
        </w:rPr>
        <w:t>TIS</w:t>
      </w:r>
      <w:r w:rsidRPr="00407F1D">
        <w:rPr>
          <w:rFonts w:cs="Arial"/>
          <w:sz w:val="16"/>
          <w:szCs w:val="16"/>
          <w:rtl/>
        </w:rPr>
        <w:t xml:space="preserve"> الوطنية للحصول على معلومات حول الخدمات التي تقدمها </w:t>
      </w:r>
      <w:r w:rsidRPr="00407F1D">
        <w:rPr>
          <w:rFonts w:cs="Arial"/>
          <w:sz w:val="16"/>
          <w:szCs w:val="16"/>
        </w:rPr>
        <w:t>TIS</w:t>
      </w:r>
      <w:r w:rsidRPr="00407F1D">
        <w:rPr>
          <w:rFonts w:cs="Arial"/>
          <w:sz w:val="16"/>
          <w:szCs w:val="16"/>
          <w:rtl/>
        </w:rPr>
        <w:t xml:space="preserve"> الوطنية. قم بزيارة:  </w:t>
      </w:r>
      <w:r w:rsidRPr="00407F1D">
        <w:rPr>
          <w:rFonts w:cs="Arial"/>
          <w:sz w:val="16"/>
          <w:szCs w:val="16"/>
        </w:rPr>
        <w:t>www.tisnational.gov.au</w:t>
      </w:r>
      <w:r w:rsidRPr="00407F1D">
        <w:rPr>
          <w:rFonts w:cs="Arial"/>
          <w:sz w:val="16"/>
          <w:szCs w:val="16"/>
          <w:rtl/>
        </w:rPr>
        <w:t xml:space="preserve"> </w:t>
      </w:r>
    </w:p>
    <w:p w14:paraId="3461EE2A" w14:textId="3E011381" w:rsidR="00E05328" w:rsidRPr="00407F1D" w:rsidRDefault="00E05328" w:rsidP="000A3A0B">
      <w:pPr>
        <w:autoSpaceDE w:val="0"/>
        <w:autoSpaceDN w:val="0"/>
        <w:adjustRightInd w:val="0"/>
        <w:spacing w:after="0" w:line="360" w:lineRule="auto"/>
        <w:jc w:val="both"/>
        <w:rPr>
          <w:rFonts w:cs="Arial"/>
          <w:b/>
          <w:bCs/>
          <w:sz w:val="16"/>
          <w:szCs w:val="16"/>
        </w:rPr>
      </w:pPr>
      <w:r w:rsidRPr="00407F1D">
        <w:rPr>
          <w:rFonts w:cs="Arial"/>
          <w:b/>
          <w:bCs/>
          <w:sz w:val="16"/>
          <w:szCs w:val="16"/>
        </w:rPr>
        <w:t>Farsi (alt Persian):</w:t>
      </w:r>
    </w:p>
    <w:p w14:paraId="2BFA86CB" w14:textId="71FE0DD8" w:rsidR="00E05328" w:rsidRPr="00407F1D" w:rsidRDefault="00E05328" w:rsidP="00F77BD8">
      <w:pPr>
        <w:shd w:val="clear" w:color="auto" w:fill="FFFFFF"/>
        <w:bidi/>
        <w:ind w:right="720"/>
        <w:jc w:val="both"/>
        <w:textAlignment w:val="top"/>
        <w:rPr>
          <w:rFonts w:cs="Arial"/>
          <w:sz w:val="16"/>
          <w:szCs w:val="16"/>
        </w:rPr>
      </w:pPr>
      <w:proofErr w:type="spellStart"/>
      <w:r w:rsidRPr="00407F1D">
        <w:rPr>
          <w:rFonts w:cs="Arial"/>
          <w:sz w:val="16"/>
          <w:szCs w:val="16"/>
          <w:rtl/>
        </w:rPr>
        <w:t>اگر</w:t>
      </w:r>
      <w:proofErr w:type="spellEnd"/>
      <w:r w:rsidRPr="00407F1D">
        <w:rPr>
          <w:rFonts w:cs="Arial"/>
          <w:sz w:val="16"/>
          <w:szCs w:val="16"/>
          <w:rtl/>
        </w:rPr>
        <w:t xml:space="preserve"> به مترجم </w:t>
      </w:r>
      <w:proofErr w:type="spellStart"/>
      <w:r w:rsidRPr="00407F1D">
        <w:rPr>
          <w:rFonts w:cs="Arial"/>
          <w:sz w:val="16"/>
          <w:szCs w:val="16"/>
          <w:rtl/>
        </w:rPr>
        <w:t>نیاز</w:t>
      </w:r>
      <w:proofErr w:type="spellEnd"/>
      <w:r w:rsidRPr="00407F1D">
        <w:rPr>
          <w:rFonts w:cs="Arial"/>
          <w:sz w:val="16"/>
          <w:szCs w:val="16"/>
          <w:rtl/>
        </w:rPr>
        <w:t xml:space="preserve"> </w:t>
      </w:r>
      <w:proofErr w:type="spellStart"/>
      <w:r w:rsidRPr="00407F1D">
        <w:rPr>
          <w:rFonts w:cs="Arial"/>
          <w:sz w:val="16"/>
          <w:szCs w:val="16"/>
          <w:rtl/>
        </w:rPr>
        <w:t>دارید</w:t>
      </w:r>
      <w:proofErr w:type="spellEnd"/>
      <w:r w:rsidRPr="00407F1D">
        <w:rPr>
          <w:rFonts w:cs="Arial"/>
          <w:sz w:val="16"/>
          <w:szCs w:val="16"/>
          <w:rtl/>
        </w:rPr>
        <w:t xml:space="preserve">، لطفا </w:t>
      </w:r>
      <w:proofErr w:type="spellStart"/>
      <w:r w:rsidRPr="00407F1D">
        <w:rPr>
          <w:rFonts w:cs="Arial"/>
          <w:sz w:val="16"/>
          <w:szCs w:val="16"/>
          <w:rtl/>
        </w:rPr>
        <w:t>با</w:t>
      </w:r>
      <w:proofErr w:type="spellEnd"/>
      <w:r w:rsidRPr="00407F1D">
        <w:rPr>
          <w:rFonts w:cs="Arial"/>
          <w:sz w:val="16"/>
          <w:szCs w:val="16"/>
          <w:rtl/>
        </w:rPr>
        <w:t xml:space="preserve"> شماره تلفن </w:t>
      </w:r>
      <w:proofErr w:type="spellStart"/>
      <w:r w:rsidRPr="00407F1D">
        <w:rPr>
          <w:rFonts w:cs="Arial"/>
          <w:sz w:val="16"/>
          <w:szCs w:val="16"/>
          <w:rtl/>
        </w:rPr>
        <w:t>تیس</w:t>
      </w:r>
      <w:proofErr w:type="spellEnd"/>
      <w:r w:rsidRPr="00407F1D">
        <w:rPr>
          <w:rFonts w:cs="Arial"/>
          <w:sz w:val="16"/>
          <w:szCs w:val="16"/>
          <w:rtl/>
        </w:rPr>
        <w:t xml:space="preserve"> </w:t>
      </w:r>
      <w:proofErr w:type="spellStart"/>
      <w:r w:rsidRPr="00407F1D">
        <w:rPr>
          <w:rFonts w:cs="Arial"/>
          <w:sz w:val="16"/>
          <w:szCs w:val="16"/>
          <w:rtl/>
        </w:rPr>
        <w:t>نشنال</w:t>
      </w:r>
      <w:proofErr w:type="spellEnd"/>
      <w:r w:rsidRPr="00407F1D">
        <w:rPr>
          <w:rFonts w:cs="Arial"/>
          <w:sz w:val="16"/>
          <w:szCs w:val="16"/>
        </w:rPr>
        <w:t xml:space="preserve">131 450 </w:t>
      </w:r>
      <w:r w:rsidRPr="00407F1D">
        <w:rPr>
          <w:rFonts w:cs="Arial"/>
          <w:sz w:val="16"/>
          <w:szCs w:val="16"/>
          <w:rtl/>
        </w:rPr>
        <w:t xml:space="preserve"> تماس </w:t>
      </w:r>
      <w:proofErr w:type="spellStart"/>
      <w:r w:rsidRPr="00407F1D">
        <w:rPr>
          <w:rFonts w:cs="Arial"/>
          <w:sz w:val="16"/>
          <w:szCs w:val="16"/>
          <w:rtl/>
        </w:rPr>
        <w:t>بگیرید</w:t>
      </w:r>
      <w:proofErr w:type="spellEnd"/>
      <w:r w:rsidRPr="00407F1D">
        <w:rPr>
          <w:rFonts w:cs="Arial"/>
          <w:sz w:val="16"/>
          <w:szCs w:val="16"/>
          <w:rtl/>
        </w:rPr>
        <w:t xml:space="preserve"> و از آنها </w:t>
      </w:r>
      <w:proofErr w:type="spellStart"/>
      <w:r w:rsidRPr="00407F1D">
        <w:rPr>
          <w:rFonts w:cs="Arial"/>
          <w:sz w:val="16"/>
          <w:szCs w:val="16"/>
          <w:rtl/>
        </w:rPr>
        <w:t>بخواهید</w:t>
      </w:r>
      <w:proofErr w:type="spellEnd"/>
      <w:r w:rsidRPr="00407F1D">
        <w:rPr>
          <w:rFonts w:cs="Arial"/>
          <w:sz w:val="16"/>
          <w:szCs w:val="16"/>
          <w:rtl/>
        </w:rPr>
        <w:t xml:space="preserve"> </w:t>
      </w:r>
      <w:r w:rsidRPr="00407F1D">
        <w:rPr>
          <w:rFonts w:cs="Arial"/>
          <w:sz w:val="16"/>
          <w:szCs w:val="16"/>
          <w:rtl/>
          <w:lang w:bidi="fa-IR"/>
        </w:rPr>
        <w:t xml:space="preserve">با </w:t>
      </w:r>
      <w:r w:rsidRPr="00407F1D">
        <w:rPr>
          <w:rFonts w:cs="Arial"/>
          <w:sz w:val="16"/>
          <w:szCs w:val="16"/>
        </w:rPr>
        <w:br/>
      </w:r>
      <w:r w:rsidRPr="00407F1D">
        <w:rPr>
          <w:rFonts w:cs="Arial"/>
          <w:b/>
          <w:bCs/>
          <w:sz w:val="16"/>
          <w:szCs w:val="16"/>
        </w:rPr>
        <w:t>Housing Choices Australia</w:t>
      </w:r>
      <w:r w:rsidRPr="00407F1D">
        <w:rPr>
          <w:rFonts w:cs="Arial"/>
          <w:sz w:val="16"/>
          <w:szCs w:val="16"/>
          <w:rtl/>
        </w:rPr>
        <w:t xml:space="preserve"> به شماره </w:t>
      </w:r>
      <w:r w:rsidRPr="00407F1D">
        <w:rPr>
          <w:rFonts w:cs="Arial"/>
          <w:b/>
          <w:bCs/>
          <w:sz w:val="16"/>
          <w:szCs w:val="16"/>
        </w:rPr>
        <w:t>1300 312 447</w:t>
      </w:r>
      <w:r w:rsidRPr="00407F1D">
        <w:rPr>
          <w:rFonts w:cs="Arial"/>
          <w:sz w:val="16"/>
          <w:szCs w:val="16"/>
          <w:rtl/>
        </w:rPr>
        <w:t xml:space="preserve"> تماس </w:t>
      </w:r>
      <w:proofErr w:type="spellStart"/>
      <w:r w:rsidRPr="00407F1D">
        <w:rPr>
          <w:rFonts w:cs="Arial"/>
          <w:sz w:val="16"/>
          <w:szCs w:val="16"/>
          <w:rtl/>
        </w:rPr>
        <w:t>بگیرند</w:t>
      </w:r>
      <w:proofErr w:type="spellEnd"/>
      <w:r w:rsidRPr="00407F1D">
        <w:rPr>
          <w:rFonts w:cs="Arial"/>
          <w:sz w:val="16"/>
          <w:szCs w:val="16"/>
          <w:rtl/>
        </w:rPr>
        <w:t>.</w:t>
      </w:r>
      <w:r w:rsidRPr="00407F1D">
        <w:rPr>
          <w:rFonts w:eastAsia="Times New Roman" w:cs="Arial"/>
          <w:sz w:val="16"/>
          <w:szCs w:val="16"/>
          <w:rtl/>
          <w:lang w:eastAsia="en-AU" w:bidi="fa-IR"/>
        </w:rPr>
        <w:t xml:space="preserve"> </w:t>
      </w:r>
      <w:r w:rsidRPr="00407F1D">
        <w:rPr>
          <w:rFonts w:cs="Arial"/>
          <w:sz w:val="16"/>
          <w:szCs w:val="16"/>
          <w:rtl/>
        </w:rPr>
        <w:t xml:space="preserve">ساعت </w:t>
      </w:r>
      <w:proofErr w:type="spellStart"/>
      <w:r w:rsidRPr="00407F1D">
        <w:rPr>
          <w:rFonts w:cs="Arial"/>
          <w:sz w:val="16"/>
          <w:szCs w:val="16"/>
          <w:rtl/>
        </w:rPr>
        <w:t>کاری</w:t>
      </w:r>
      <w:proofErr w:type="spellEnd"/>
      <w:r w:rsidRPr="00407F1D">
        <w:rPr>
          <w:rFonts w:cs="Arial"/>
          <w:sz w:val="16"/>
          <w:szCs w:val="16"/>
          <w:rtl/>
        </w:rPr>
        <w:t xml:space="preserve"> ما </w:t>
      </w:r>
      <w:r w:rsidRPr="00407F1D">
        <w:rPr>
          <w:rFonts w:cs="Arial"/>
          <w:b/>
          <w:bCs/>
          <w:sz w:val="16"/>
          <w:szCs w:val="16"/>
        </w:rPr>
        <w:t>9am to 5pm, Monday to Friday</w:t>
      </w:r>
      <w:r w:rsidRPr="00407F1D">
        <w:rPr>
          <w:rFonts w:cs="Arial"/>
          <w:sz w:val="16"/>
          <w:szCs w:val="16"/>
          <w:rtl/>
        </w:rPr>
        <w:t xml:space="preserve"> است</w:t>
      </w:r>
      <w:r w:rsidRPr="00407F1D">
        <w:rPr>
          <w:rFonts w:cs="Arial"/>
          <w:sz w:val="16"/>
          <w:szCs w:val="16"/>
        </w:rPr>
        <w:t>.</w:t>
      </w:r>
    </w:p>
    <w:p w14:paraId="59BD044B" w14:textId="5A36B022" w:rsidR="00E05328" w:rsidRPr="00407F1D" w:rsidRDefault="00E05328" w:rsidP="00F77BD8">
      <w:pPr>
        <w:autoSpaceDE w:val="0"/>
        <w:autoSpaceDN w:val="0"/>
        <w:adjustRightInd w:val="0"/>
        <w:jc w:val="both"/>
        <w:rPr>
          <w:rFonts w:cs="Arial"/>
          <w:sz w:val="16"/>
          <w:szCs w:val="16"/>
        </w:rPr>
      </w:pPr>
      <w:r w:rsidRPr="00407F1D">
        <w:rPr>
          <w:rFonts w:cs="Arial"/>
          <w:sz w:val="16"/>
          <w:szCs w:val="16"/>
          <w:rtl/>
        </w:rPr>
        <w:t xml:space="preserve">شما </w:t>
      </w:r>
      <w:proofErr w:type="spellStart"/>
      <w:r w:rsidRPr="00407F1D">
        <w:rPr>
          <w:rFonts w:cs="Arial"/>
          <w:sz w:val="16"/>
          <w:szCs w:val="16"/>
          <w:rtl/>
        </w:rPr>
        <w:t>همچنین</w:t>
      </w:r>
      <w:proofErr w:type="spellEnd"/>
      <w:r w:rsidRPr="00407F1D">
        <w:rPr>
          <w:rFonts w:cs="Arial"/>
          <w:sz w:val="16"/>
          <w:szCs w:val="16"/>
          <w:rtl/>
        </w:rPr>
        <w:t xml:space="preserve"> </w:t>
      </w:r>
      <w:proofErr w:type="spellStart"/>
      <w:r w:rsidRPr="00407F1D">
        <w:rPr>
          <w:rFonts w:cs="Arial"/>
          <w:sz w:val="16"/>
          <w:szCs w:val="16"/>
          <w:rtl/>
        </w:rPr>
        <w:t>می</w:t>
      </w:r>
      <w:proofErr w:type="spellEnd"/>
      <w:r w:rsidRPr="00407F1D">
        <w:rPr>
          <w:rFonts w:cs="Arial"/>
          <w:sz w:val="16"/>
          <w:szCs w:val="16"/>
          <w:rtl/>
        </w:rPr>
        <w:t xml:space="preserve"> </w:t>
      </w:r>
      <w:proofErr w:type="spellStart"/>
      <w:r w:rsidRPr="00407F1D">
        <w:rPr>
          <w:rFonts w:cs="Arial"/>
          <w:sz w:val="16"/>
          <w:szCs w:val="16"/>
          <w:rtl/>
        </w:rPr>
        <w:t>توانید</w:t>
      </w:r>
      <w:proofErr w:type="spellEnd"/>
      <w:r w:rsidRPr="00407F1D">
        <w:rPr>
          <w:rFonts w:cs="Arial"/>
          <w:sz w:val="16"/>
          <w:szCs w:val="16"/>
          <w:rtl/>
        </w:rPr>
        <w:t xml:space="preserve"> به وب </w:t>
      </w:r>
      <w:proofErr w:type="spellStart"/>
      <w:r w:rsidRPr="00407F1D">
        <w:rPr>
          <w:rFonts w:cs="Arial"/>
          <w:sz w:val="16"/>
          <w:szCs w:val="16"/>
          <w:rtl/>
        </w:rPr>
        <w:t>سایت</w:t>
      </w:r>
      <w:proofErr w:type="spellEnd"/>
      <w:r w:rsidRPr="00407F1D">
        <w:rPr>
          <w:rFonts w:cs="Arial"/>
          <w:sz w:val="16"/>
          <w:szCs w:val="16"/>
          <w:rtl/>
        </w:rPr>
        <w:t xml:space="preserve"> </w:t>
      </w:r>
      <w:proofErr w:type="spellStart"/>
      <w:r w:rsidRPr="00407F1D">
        <w:rPr>
          <w:rFonts w:cs="Arial"/>
          <w:sz w:val="16"/>
          <w:szCs w:val="16"/>
          <w:rtl/>
        </w:rPr>
        <w:t>تیس</w:t>
      </w:r>
      <w:proofErr w:type="spellEnd"/>
      <w:r w:rsidRPr="00407F1D">
        <w:rPr>
          <w:rFonts w:cs="Arial"/>
          <w:sz w:val="16"/>
          <w:szCs w:val="16"/>
          <w:rtl/>
        </w:rPr>
        <w:t xml:space="preserve"> </w:t>
      </w:r>
      <w:proofErr w:type="spellStart"/>
      <w:r w:rsidRPr="00407F1D">
        <w:rPr>
          <w:rFonts w:cs="Arial"/>
          <w:sz w:val="16"/>
          <w:szCs w:val="16"/>
          <w:rtl/>
        </w:rPr>
        <w:t>نشنال</w:t>
      </w:r>
      <w:proofErr w:type="spellEnd"/>
      <w:r w:rsidRPr="00407F1D">
        <w:rPr>
          <w:rFonts w:cs="Arial"/>
          <w:sz w:val="16"/>
          <w:szCs w:val="16"/>
          <w:rtl/>
        </w:rPr>
        <w:t xml:space="preserve"> </w:t>
      </w:r>
      <w:proofErr w:type="spellStart"/>
      <w:r w:rsidRPr="00407F1D">
        <w:rPr>
          <w:rFonts w:cs="Arial"/>
          <w:sz w:val="16"/>
          <w:szCs w:val="16"/>
          <w:rtl/>
        </w:rPr>
        <w:t>برای</w:t>
      </w:r>
      <w:proofErr w:type="spellEnd"/>
      <w:r w:rsidRPr="00407F1D">
        <w:rPr>
          <w:rFonts w:cs="Arial"/>
          <w:sz w:val="16"/>
          <w:szCs w:val="16"/>
          <w:rtl/>
        </w:rPr>
        <w:t xml:space="preserve"> اطلاعات در مورد </w:t>
      </w:r>
      <w:proofErr w:type="spellStart"/>
      <w:r w:rsidRPr="00407F1D">
        <w:rPr>
          <w:rFonts w:cs="Arial"/>
          <w:sz w:val="16"/>
          <w:szCs w:val="16"/>
          <w:rtl/>
        </w:rPr>
        <w:t>خدماتی</w:t>
      </w:r>
      <w:proofErr w:type="spellEnd"/>
      <w:r w:rsidRPr="00407F1D">
        <w:rPr>
          <w:rFonts w:cs="Arial"/>
          <w:sz w:val="16"/>
          <w:szCs w:val="16"/>
          <w:rtl/>
        </w:rPr>
        <w:t xml:space="preserve"> </w:t>
      </w:r>
      <w:proofErr w:type="spellStart"/>
      <w:r w:rsidRPr="00407F1D">
        <w:rPr>
          <w:rFonts w:cs="Arial"/>
          <w:sz w:val="16"/>
          <w:szCs w:val="16"/>
          <w:rtl/>
        </w:rPr>
        <w:t>که</w:t>
      </w:r>
      <w:proofErr w:type="spellEnd"/>
      <w:r w:rsidRPr="00407F1D">
        <w:rPr>
          <w:rFonts w:cs="Arial"/>
          <w:sz w:val="16"/>
          <w:szCs w:val="16"/>
          <w:rtl/>
        </w:rPr>
        <w:t xml:space="preserve"> </w:t>
      </w:r>
      <w:proofErr w:type="spellStart"/>
      <w:r w:rsidRPr="00407F1D">
        <w:rPr>
          <w:rFonts w:cs="Arial"/>
          <w:sz w:val="16"/>
          <w:szCs w:val="16"/>
          <w:rtl/>
        </w:rPr>
        <w:t>تیس</w:t>
      </w:r>
      <w:proofErr w:type="spellEnd"/>
      <w:r w:rsidRPr="00407F1D">
        <w:rPr>
          <w:rFonts w:cs="Arial"/>
          <w:sz w:val="16"/>
          <w:szCs w:val="16"/>
          <w:rtl/>
        </w:rPr>
        <w:t xml:space="preserve"> </w:t>
      </w:r>
      <w:proofErr w:type="spellStart"/>
      <w:r w:rsidRPr="00407F1D">
        <w:rPr>
          <w:rFonts w:cs="Arial"/>
          <w:sz w:val="16"/>
          <w:szCs w:val="16"/>
          <w:rtl/>
        </w:rPr>
        <w:t>نشنال</w:t>
      </w:r>
      <w:proofErr w:type="spellEnd"/>
      <w:r w:rsidRPr="00407F1D">
        <w:rPr>
          <w:rFonts w:cs="Arial"/>
          <w:sz w:val="16"/>
          <w:szCs w:val="16"/>
          <w:rtl/>
        </w:rPr>
        <w:t xml:space="preserve"> فراهم </w:t>
      </w:r>
      <w:proofErr w:type="spellStart"/>
      <w:r w:rsidRPr="00407F1D">
        <w:rPr>
          <w:rFonts w:cs="Arial"/>
          <w:sz w:val="16"/>
          <w:szCs w:val="16"/>
          <w:rtl/>
        </w:rPr>
        <w:t>می</w:t>
      </w:r>
      <w:proofErr w:type="spellEnd"/>
      <w:r w:rsidRPr="00407F1D">
        <w:rPr>
          <w:rFonts w:cs="Arial"/>
          <w:sz w:val="16"/>
          <w:szCs w:val="16"/>
          <w:rtl/>
        </w:rPr>
        <w:t xml:space="preserve"> </w:t>
      </w:r>
      <w:proofErr w:type="spellStart"/>
      <w:r w:rsidRPr="00407F1D">
        <w:rPr>
          <w:rFonts w:cs="Arial"/>
          <w:sz w:val="16"/>
          <w:szCs w:val="16"/>
          <w:rtl/>
        </w:rPr>
        <w:t>کند</w:t>
      </w:r>
      <w:proofErr w:type="spellEnd"/>
      <w:r w:rsidRPr="00407F1D">
        <w:rPr>
          <w:rFonts w:cs="Arial"/>
          <w:sz w:val="16"/>
          <w:szCs w:val="16"/>
          <w:rtl/>
        </w:rPr>
        <w:t xml:space="preserve"> مراجعه </w:t>
      </w:r>
      <w:proofErr w:type="spellStart"/>
      <w:r w:rsidRPr="00407F1D">
        <w:rPr>
          <w:rFonts w:cs="Arial"/>
          <w:sz w:val="16"/>
          <w:szCs w:val="16"/>
          <w:rtl/>
        </w:rPr>
        <w:t>کنید</w:t>
      </w:r>
      <w:proofErr w:type="spellEnd"/>
      <w:r w:rsidRPr="00407F1D">
        <w:rPr>
          <w:rFonts w:cs="Arial"/>
          <w:sz w:val="16"/>
          <w:szCs w:val="16"/>
          <w:rtl/>
        </w:rPr>
        <w:t>. به</w:t>
      </w:r>
      <w:r w:rsidRPr="00407F1D">
        <w:rPr>
          <w:rFonts w:eastAsia="Times New Roman" w:cs="Arial"/>
          <w:sz w:val="16"/>
          <w:szCs w:val="16"/>
          <w:rtl/>
          <w:lang w:eastAsia="en-AU" w:bidi="fa-IR"/>
        </w:rPr>
        <w:t xml:space="preserve"> </w:t>
      </w:r>
      <w:r w:rsidRPr="00407F1D">
        <w:rPr>
          <w:rFonts w:eastAsia="Times New Roman" w:cs="Arial"/>
          <w:sz w:val="16"/>
          <w:szCs w:val="16"/>
          <w:lang w:eastAsia="en-AU" w:bidi="fa-IR"/>
        </w:rPr>
        <w:t xml:space="preserve">www.tisnational.gov.au </w:t>
      </w:r>
      <w:r w:rsidRPr="00407F1D">
        <w:rPr>
          <w:rFonts w:eastAsia="Times New Roman" w:cs="Arial"/>
          <w:sz w:val="16"/>
          <w:szCs w:val="16"/>
          <w:rtl/>
          <w:lang w:eastAsia="en-AU" w:bidi="fa-IR"/>
        </w:rPr>
        <w:t xml:space="preserve"> </w:t>
      </w:r>
    </w:p>
    <w:p w14:paraId="49B24C25" w14:textId="77777777" w:rsidR="009E5860" w:rsidRPr="00407F1D" w:rsidRDefault="009E5860" w:rsidP="00B37A1E">
      <w:pPr>
        <w:autoSpaceDE w:val="0"/>
        <w:autoSpaceDN w:val="0"/>
        <w:adjustRightInd w:val="0"/>
        <w:spacing w:after="0"/>
        <w:jc w:val="both"/>
        <w:rPr>
          <w:rFonts w:cs="Arial"/>
          <w:b/>
          <w:bCs/>
          <w:sz w:val="16"/>
          <w:szCs w:val="16"/>
        </w:rPr>
      </w:pPr>
      <w:r w:rsidRPr="00407F1D">
        <w:rPr>
          <w:rFonts w:cs="Arial"/>
          <w:b/>
          <w:bCs/>
          <w:sz w:val="16"/>
          <w:szCs w:val="16"/>
        </w:rPr>
        <w:t>Vietnamese:</w:t>
      </w:r>
    </w:p>
    <w:p w14:paraId="06A5B794" w14:textId="3773CA3E" w:rsidR="009E5860" w:rsidRPr="00407F1D" w:rsidRDefault="009E5860" w:rsidP="00F77BD8">
      <w:pPr>
        <w:autoSpaceDE w:val="0"/>
        <w:autoSpaceDN w:val="0"/>
        <w:adjustRightInd w:val="0"/>
        <w:spacing w:after="0"/>
        <w:ind w:left="720"/>
        <w:jc w:val="both"/>
        <w:rPr>
          <w:rFonts w:cs="Arial"/>
          <w:sz w:val="16"/>
          <w:szCs w:val="16"/>
        </w:rPr>
      </w:pPr>
      <w:r w:rsidRPr="00407F1D">
        <w:rPr>
          <w:rFonts w:cs="Arial"/>
          <w:sz w:val="16"/>
          <w:szCs w:val="16"/>
        </w:rPr>
        <w:t>N</w:t>
      </w:r>
      <w:r w:rsidRPr="00407F1D">
        <w:rPr>
          <w:rFonts w:cs="Arial"/>
          <w:sz w:val="16"/>
          <w:szCs w:val="16"/>
          <w:lang w:val="vi-VN"/>
        </w:rPr>
        <w:t>ếu quý vị cần thông dịch</w:t>
      </w:r>
      <w:r w:rsidRPr="00407F1D">
        <w:rPr>
          <w:rFonts w:cs="Arial"/>
          <w:sz w:val="16"/>
          <w:szCs w:val="16"/>
        </w:rPr>
        <w:t xml:space="preserve"> </w:t>
      </w:r>
      <w:proofErr w:type="spellStart"/>
      <w:r w:rsidRPr="00407F1D">
        <w:rPr>
          <w:rFonts w:cs="Arial"/>
          <w:sz w:val="16"/>
          <w:szCs w:val="16"/>
        </w:rPr>
        <w:t>viên</w:t>
      </w:r>
      <w:proofErr w:type="spellEnd"/>
      <w:r w:rsidRPr="00407F1D">
        <w:rPr>
          <w:rFonts w:cs="Arial"/>
          <w:sz w:val="16"/>
          <w:szCs w:val="16"/>
          <w:lang w:val="vi-VN"/>
        </w:rPr>
        <w:t>, xin hãy gọi cho Dịch vụ Thông Phiên dịch Quốc gia (T</w:t>
      </w:r>
      <w:r w:rsidRPr="00407F1D">
        <w:rPr>
          <w:rFonts w:cs="Arial"/>
          <w:sz w:val="16"/>
          <w:szCs w:val="16"/>
        </w:rPr>
        <w:t>IS</w:t>
      </w:r>
      <w:r w:rsidRPr="00407F1D">
        <w:rPr>
          <w:rFonts w:cs="Arial"/>
          <w:sz w:val="16"/>
          <w:szCs w:val="16"/>
          <w:lang w:val="vi-VN"/>
        </w:rPr>
        <w:t xml:space="preserve"> Quốc gia) theo số </w:t>
      </w:r>
      <w:r w:rsidRPr="00407F1D">
        <w:rPr>
          <w:rFonts w:cs="Arial"/>
          <w:bCs/>
          <w:sz w:val="16"/>
          <w:szCs w:val="16"/>
        </w:rPr>
        <w:t>131 450</w:t>
      </w:r>
      <w:r w:rsidRPr="00407F1D">
        <w:rPr>
          <w:rFonts w:cs="Arial"/>
          <w:b/>
          <w:sz w:val="16"/>
          <w:szCs w:val="16"/>
        </w:rPr>
        <w:t xml:space="preserve"> </w:t>
      </w:r>
      <w:proofErr w:type="spellStart"/>
      <w:r w:rsidRPr="00407F1D">
        <w:rPr>
          <w:rFonts w:cs="Arial"/>
          <w:sz w:val="16"/>
          <w:szCs w:val="16"/>
        </w:rPr>
        <w:t>và</w:t>
      </w:r>
      <w:proofErr w:type="spellEnd"/>
      <w:r w:rsidRPr="00407F1D">
        <w:rPr>
          <w:rFonts w:cs="Arial"/>
          <w:sz w:val="16"/>
          <w:szCs w:val="16"/>
        </w:rPr>
        <w:t xml:space="preserve"> </w:t>
      </w:r>
      <w:proofErr w:type="spellStart"/>
      <w:r w:rsidRPr="00407F1D">
        <w:rPr>
          <w:rFonts w:cs="Arial"/>
          <w:sz w:val="16"/>
          <w:szCs w:val="16"/>
        </w:rPr>
        <w:t>yêu</w:t>
      </w:r>
      <w:proofErr w:type="spellEnd"/>
      <w:r w:rsidRPr="00407F1D">
        <w:rPr>
          <w:rFonts w:cs="Arial"/>
          <w:sz w:val="16"/>
          <w:szCs w:val="16"/>
        </w:rPr>
        <w:t xml:space="preserve"> </w:t>
      </w:r>
      <w:proofErr w:type="spellStart"/>
      <w:r w:rsidRPr="00407F1D">
        <w:rPr>
          <w:rFonts w:cs="Arial"/>
          <w:sz w:val="16"/>
          <w:szCs w:val="16"/>
        </w:rPr>
        <w:t>cầu</w:t>
      </w:r>
      <w:proofErr w:type="spellEnd"/>
      <w:r w:rsidRPr="00407F1D">
        <w:rPr>
          <w:rFonts w:cs="Arial"/>
          <w:sz w:val="16"/>
          <w:szCs w:val="16"/>
        </w:rPr>
        <w:t xml:space="preserve"> </w:t>
      </w:r>
      <w:proofErr w:type="spellStart"/>
      <w:r w:rsidRPr="00407F1D">
        <w:rPr>
          <w:rFonts w:cs="Arial"/>
          <w:sz w:val="16"/>
          <w:szCs w:val="16"/>
        </w:rPr>
        <w:t>họ</w:t>
      </w:r>
      <w:proofErr w:type="spellEnd"/>
      <w:r w:rsidRPr="00407F1D">
        <w:rPr>
          <w:rFonts w:cs="Arial"/>
          <w:sz w:val="16"/>
          <w:szCs w:val="16"/>
        </w:rPr>
        <w:t xml:space="preserve"> </w:t>
      </w:r>
      <w:proofErr w:type="spellStart"/>
      <w:r w:rsidRPr="00407F1D">
        <w:rPr>
          <w:rFonts w:cs="Arial"/>
          <w:sz w:val="16"/>
          <w:szCs w:val="16"/>
        </w:rPr>
        <w:t>gọi</w:t>
      </w:r>
      <w:proofErr w:type="spellEnd"/>
      <w:r w:rsidRPr="00407F1D">
        <w:rPr>
          <w:rFonts w:cs="Arial"/>
          <w:sz w:val="16"/>
          <w:szCs w:val="16"/>
        </w:rPr>
        <w:t xml:space="preserve"> </w:t>
      </w:r>
      <w:proofErr w:type="spellStart"/>
      <w:r w:rsidRPr="00407F1D">
        <w:rPr>
          <w:rFonts w:cs="Arial"/>
          <w:sz w:val="16"/>
          <w:szCs w:val="16"/>
        </w:rPr>
        <w:t>cho</w:t>
      </w:r>
      <w:proofErr w:type="spellEnd"/>
      <w:r w:rsidRPr="00407F1D">
        <w:rPr>
          <w:rFonts w:cs="Arial"/>
          <w:sz w:val="16"/>
          <w:szCs w:val="16"/>
        </w:rPr>
        <w:t xml:space="preserve"> </w:t>
      </w:r>
      <w:r w:rsidRPr="00407F1D">
        <w:rPr>
          <w:rFonts w:cs="Arial"/>
          <w:b/>
          <w:bCs/>
          <w:sz w:val="16"/>
          <w:szCs w:val="16"/>
        </w:rPr>
        <w:t>Housing Choices Australia</w:t>
      </w:r>
      <w:r w:rsidRPr="00407F1D">
        <w:rPr>
          <w:rFonts w:cs="Arial"/>
          <w:sz w:val="16"/>
          <w:szCs w:val="16"/>
        </w:rPr>
        <w:t xml:space="preserve"> </w:t>
      </w:r>
      <w:proofErr w:type="spellStart"/>
      <w:r w:rsidRPr="00407F1D">
        <w:rPr>
          <w:rFonts w:cs="Arial"/>
          <w:sz w:val="16"/>
          <w:szCs w:val="16"/>
        </w:rPr>
        <w:t>theo</w:t>
      </w:r>
      <w:proofErr w:type="spellEnd"/>
      <w:r w:rsidRPr="00407F1D">
        <w:rPr>
          <w:rFonts w:cs="Arial"/>
          <w:sz w:val="16"/>
          <w:szCs w:val="16"/>
        </w:rPr>
        <w:t xml:space="preserve"> </w:t>
      </w:r>
      <w:proofErr w:type="spellStart"/>
      <w:r w:rsidRPr="00407F1D">
        <w:rPr>
          <w:rFonts w:cs="Arial"/>
          <w:sz w:val="16"/>
          <w:szCs w:val="16"/>
        </w:rPr>
        <w:t>số</w:t>
      </w:r>
      <w:proofErr w:type="spellEnd"/>
      <w:r w:rsidRPr="00407F1D">
        <w:rPr>
          <w:rFonts w:cs="Arial"/>
          <w:sz w:val="16"/>
          <w:szCs w:val="16"/>
        </w:rPr>
        <w:t xml:space="preserve"> </w:t>
      </w:r>
      <w:r w:rsidRPr="00407F1D">
        <w:rPr>
          <w:rFonts w:cs="Arial"/>
          <w:b/>
          <w:bCs/>
          <w:sz w:val="16"/>
          <w:szCs w:val="16"/>
        </w:rPr>
        <w:t>1300 312 447</w:t>
      </w:r>
      <w:r w:rsidRPr="00407F1D">
        <w:rPr>
          <w:rFonts w:cs="Arial"/>
          <w:sz w:val="16"/>
          <w:szCs w:val="16"/>
        </w:rPr>
        <w:t xml:space="preserve">. </w:t>
      </w:r>
      <w:proofErr w:type="spellStart"/>
      <w:r w:rsidRPr="00407F1D">
        <w:rPr>
          <w:rFonts w:cs="Arial"/>
          <w:sz w:val="16"/>
          <w:szCs w:val="16"/>
        </w:rPr>
        <w:t>Giờ</w:t>
      </w:r>
      <w:proofErr w:type="spellEnd"/>
      <w:r w:rsidRPr="00407F1D">
        <w:rPr>
          <w:rFonts w:cs="Arial"/>
          <w:sz w:val="16"/>
          <w:szCs w:val="16"/>
        </w:rPr>
        <w:t xml:space="preserve"> </w:t>
      </w:r>
      <w:proofErr w:type="spellStart"/>
      <w:r w:rsidRPr="00407F1D">
        <w:rPr>
          <w:rFonts w:cs="Arial"/>
          <w:sz w:val="16"/>
          <w:szCs w:val="16"/>
        </w:rPr>
        <w:t>làm</w:t>
      </w:r>
      <w:proofErr w:type="spellEnd"/>
      <w:r w:rsidRPr="00407F1D">
        <w:rPr>
          <w:rFonts w:cs="Arial"/>
          <w:sz w:val="16"/>
          <w:szCs w:val="16"/>
        </w:rPr>
        <w:t xml:space="preserve"> </w:t>
      </w:r>
      <w:proofErr w:type="spellStart"/>
      <w:r w:rsidRPr="00407F1D">
        <w:rPr>
          <w:rFonts w:cs="Arial"/>
          <w:sz w:val="16"/>
          <w:szCs w:val="16"/>
        </w:rPr>
        <w:t>việc</w:t>
      </w:r>
      <w:proofErr w:type="spellEnd"/>
      <w:r w:rsidRPr="00407F1D">
        <w:rPr>
          <w:rFonts w:cs="Arial"/>
          <w:sz w:val="16"/>
          <w:szCs w:val="16"/>
        </w:rPr>
        <w:t xml:space="preserve"> </w:t>
      </w:r>
      <w:proofErr w:type="spellStart"/>
      <w:r w:rsidRPr="00407F1D">
        <w:rPr>
          <w:rFonts w:cs="Arial"/>
          <w:sz w:val="16"/>
          <w:szCs w:val="16"/>
        </w:rPr>
        <w:t>của</w:t>
      </w:r>
      <w:proofErr w:type="spellEnd"/>
      <w:r w:rsidRPr="00407F1D">
        <w:rPr>
          <w:rFonts w:cs="Arial"/>
          <w:sz w:val="16"/>
          <w:szCs w:val="16"/>
        </w:rPr>
        <w:t xml:space="preserve"> </w:t>
      </w:r>
      <w:proofErr w:type="spellStart"/>
      <w:r w:rsidRPr="00407F1D">
        <w:rPr>
          <w:rFonts w:cs="Arial"/>
          <w:sz w:val="16"/>
          <w:szCs w:val="16"/>
        </w:rPr>
        <w:t>chúng</w:t>
      </w:r>
      <w:proofErr w:type="spellEnd"/>
      <w:r w:rsidRPr="00407F1D">
        <w:rPr>
          <w:rFonts w:cs="Arial"/>
          <w:sz w:val="16"/>
          <w:szCs w:val="16"/>
        </w:rPr>
        <w:t xml:space="preserve"> </w:t>
      </w:r>
      <w:proofErr w:type="spellStart"/>
      <w:r w:rsidRPr="00407F1D">
        <w:rPr>
          <w:rFonts w:cs="Arial"/>
          <w:sz w:val="16"/>
          <w:szCs w:val="16"/>
        </w:rPr>
        <w:t>tôi</w:t>
      </w:r>
      <w:proofErr w:type="spellEnd"/>
      <w:r w:rsidRPr="00407F1D">
        <w:rPr>
          <w:rFonts w:cs="Arial"/>
          <w:sz w:val="16"/>
          <w:szCs w:val="16"/>
        </w:rPr>
        <w:t xml:space="preserve"> </w:t>
      </w:r>
      <w:proofErr w:type="spellStart"/>
      <w:r w:rsidRPr="00407F1D">
        <w:rPr>
          <w:rFonts w:cs="Arial"/>
          <w:sz w:val="16"/>
          <w:szCs w:val="16"/>
        </w:rPr>
        <w:t>là</w:t>
      </w:r>
      <w:proofErr w:type="spellEnd"/>
      <w:r w:rsidRPr="00407F1D">
        <w:rPr>
          <w:rFonts w:cs="Arial"/>
          <w:sz w:val="16"/>
          <w:szCs w:val="16"/>
        </w:rPr>
        <w:t xml:space="preserve"> </w:t>
      </w:r>
      <w:r w:rsidRPr="00407F1D">
        <w:rPr>
          <w:rFonts w:cs="Arial"/>
          <w:b/>
          <w:bCs/>
          <w:sz w:val="16"/>
          <w:szCs w:val="16"/>
        </w:rPr>
        <w:t>9am to 5pm, Monday to Friday</w:t>
      </w:r>
      <w:r w:rsidRPr="00407F1D">
        <w:rPr>
          <w:rFonts w:cs="Arial"/>
          <w:sz w:val="16"/>
          <w:szCs w:val="16"/>
        </w:rPr>
        <w:t>.</w:t>
      </w:r>
    </w:p>
    <w:p w14:paraId="1E806C21" w14:textId="64C72CAF" w:rsidR="009E5860" w:rsidRPr="00407F1D" w:rsidRDefault="009E5860" w:rsidP="00A30817">
      <w:pPr>
        <w:autoSpaceDE w:val="0"/>
        <w:autoSpaceDN w:val="0"/>
        <w:adjustRightInd w:val="0"/>
        <w:spacing w:before="0"/>
        <w:ind w:left="720"/>
        <w:jc w:val="both"/>
        <w:rPr>
          <w:rFonts w:cs="Arial"/>
          <w:sz w:val="16"/>
          <w:szCs w:val="16"/>
        </w:rPr>
      </w:pPr>
      <w:r w:rsidRPr="00407F1D">
        <w:rPr>
          <w:rFonts w:cs="Arial"/>
          <w:sz w:val="16"/>
          <w:szCs w:val="16"/>
          <w:lang w:val="vi-VN"/>
        </w:rPr>
        <w:t xml:space="preserve">Quý vị cũng có thể vào thăm trang mạng của TIS Quốc gia để có thông tin về các dịch vụ mà TIS Quốc gia cung cấp. </w:t>
      </w:r>
      <w:proofErr w:type="spellStart"/>
      <w:r w:rsidRPr="00407F1D">
        <w:rPr>
          <w:rFonts w:cs="Arial"/>
          <w:sz w:val="16"/>
          <w:szCs w:val="16"/>
        </w:rPr>
        <w:t>Hãy</w:t>
      </w:r>
      <w:proofErr w:type="spellEnd"/>
      <w:r w:rsidRPr="00407F1D">
        <w:rPr>
          <w:rFonts w:cs="Arial"/>
          <w:sz w:val="16"/>
          <w:szCs w:val="16"/>
        </w:rPr>
        <w:t xml:space="preserve"> </w:t>
      </w:r>
      <w:proofErr w:type="spellStart"/>
      <w:r w:rsidRPr="00407F1D">
        <w:rPr>
          <w:rFonts w:cs="Arial"/>
          <w:sz w:val="16"/>
          <w:szCs w:val="16"/>
        </w:rPr>
        <w:t>vào</w:t>
      </w:r>
      <w:proofErr w:type="spellEnd"/>
      <w:r w:rsidRPr="00407F1D">
        <w:rPr>
          <w:rFonts w:cs="Arial"/>
          <w:sz w:val="16"/>
          <w:szCs w:val="16"/>
        </w:rPr>
        <w:t xml:space="preserve"> </w:t>
      </w:r>
      <w:proofErr w:type="spellStart"/>
      <w:r w:rsidRPr="00407F1D">
        <w:rPr>
          <w:rFonts w:cs="Arial"/>
          <w:sz w:val="16"/>
          <w:szCs w:val="16"/>
        </w:rPr>
        <w:t>thăm</w:t>
      </w:r>
      <w:proofErr w:type="spellEnd"/>
      <w:r w:rsidRPr="00407F1D">
        <w:rPr>
          <w:rFonts w:cs="Arial"/>
          <w:sz w:val="16"/>
          <w:szCs w:val="16"/>
        </w:rPr>
        <w:t xml:space="preserve"> www.tisnational.gov.au </w:t>
      </w:r>
    </w:p>
    <w:p w14:paraId="65CF674A" w14:textId="45124646" w:rsidR="004F0752" w:rsidRPr="00407F1D" w:rsidRDefault="004F0752" w:rsidP="00B37A1E">
      <w:pPr>
        <w:spacing w:after="0"/>
        <w:jc w:val="both"/>
        <w:rPr>
          <w:rFonts w:cs="Arial"/>
          <w:b/>
          <w:bCs/>
          <w:sz w:val="16"/>
          <w:szCs w:val="16"/>
        </w:rPr>
      </w:pPr>
      <w:r w:rsidRPr="00407F1D">
        <w:rPr>
          <w:rFonts w:cs="Arial"/>
          <w:b/>
          <w:bCs/>
          <w:sz w:val="16"/>
          <w:szCs w:val="16"/>
        </w:rPr>
        <w:t>Somali:</w:t>
      </w:r>
    </w:p>
    <w:p w14:paraId="688E77AE" w14:textId="5431DFD2" w:rsidR="004F0752" w:rsidRPr="00407F1D" w:rsidRDefault="004F0752" w:rsidP="00A30817">
      <w:pPr>
        <w:spacing w:after="0"/>
        <w:ind w:left="720"/>
        <w:jc w:val="both"/>
        <w:rPr>
          <w:rFonts w:cs="Arial"/>
          <w:sz w:val="16"/>
          <w:szCs w:val="16"/>
        </w:rPr>
      </w:pPr>
      <w:proofErr w:type="spellStart"/>
      <w:r w:rsidRPr="00407F1D">
        <w:rPr>
          <w:rFonts w:cs="Arial"/>
          <w:sz w:val="16"/>
          <w:szCs w:val="16"/>
        </w:rPr>
        <w:t>Haddii</w:t>
      </w:r>
      <w:proofErr w:type="spellEnd"/>
      <w:r w:rsidRPr="00407F1D">
        <w:rPr>
          <w:rFonts w:cs="Arial"/>
          <w:sz w:val="16"/>
          <w:szCs w:val="16"/>
        </w:rPr>
        <w:t xml:space="preserve"> </w:t>
      </w:r>
      <w:proofErr w:type="spellStart"/>
      <w:r w:rsidRPr="00407F1D">
        <w:rPr>
          <w:rFonts w:cs="Arial"/>
          <w:sz w:val="16"/>
          <w:szCs w:val="16"/>
        </w:rPr>
        <w:t>aad</w:t>
      </w:r>
      <w:proofErr w:type="spellEnd"/>
      <w:r w:rsidRPr="00407F1D">
        <w:rPr>
          <w:rFonts w:cs="Arial"/>
          <w:sz w:val="16"/>
          <w:szCs w:val="16"/>
        </w:rPr>
        <w:t xml:space="preserve"> u </w:t>
      </w:r>
      <w:proofErr w:type="spellStart"/>
      <w:r w:rsidRPr="00407F1D">
        <w:rPr>
          <w:rFonts w:cs="Arial"/>
          <w:sz w:val="16"/>
          <w:szCs w:val="16"/>
        </w:rPr>
        <w:t>baahan</w:t>
      </w:r>
      <w:proofErr w:type="spellEnd"/>
      <w:r w:rsidRPr="00407F1D">
        <w:rPr>
          <w:rFonts w:cs="Arial"/>
          <w:sz w:val="16"/>
          <w:szCs w:val="16"/>
        </w:rPr>
        <w:t xml:space="preserve"> </w:t>
      </w:r>
      <w:proofErr w:type="spellStart"/>
      <w:r w:rsidRPr="00407F1D">
        <w:rPr>
          <w:rFonts w:cs="Arial"/>
          <w:sz w:val="16"/>
          <w:szCs w:val="16"/>
        </w:rPr>
        <w:t>tahay</w:t>
      </w:r>
      <w:proofErr w:type="spellEnd"/>
      <w:r w:rsidRPr="00407F1D">
        <w:rPr>
          <w:rFonts w:cs="Arial"/>
          <w:sz w:val="16"/>
          <w:szCs w:val="16"/>
        </w:rPr>
        <w:t xml:space="preserve"> </w:t>
      </w:r>
      <w:proofErr w:type="spellStart"/>
      <w:r w:rsidRPr="00407F1D">
        <w:rPr>
          <w:rFonts w:cs="Arial"/>
          <w:sz w:val="16"/>
          <w:szCs w:val="16"/>
        </w:rPr>
        <w:t>turjumaan</w:t>
      </w:r>
      <w:proofErr w:type="spellEnd"/>
      <w:r w:rsidRPr="00407F1D">
        <w:rPr>
          <w:rFonts w:cs="Arial"/>
          <w:sz w:val="16"/>
          <w:szCs w:val="16"/>
        </w:rPr>
        <w:t xml:space="preserve">, </w:t>
      </w:r>
      <w:proofErr w:type="spellStart"/>
      <w:r w:rsidRPr="00407F1D">
        <w:rPr>
          <w:rFonts w:cs="Arial"/>
          <w:sz w:val="16"/>
          <w:szCs w:val="16"/>
        </w:rPr>
        <w:t>fadlan</w:t>
      </w:r>
      <w:proofErr w:type="spellEnd"/>
      <w:r w:rsidRPr="00407F1D">
        <w:rPr>
          <w:rFonts w:cs="Arial"/>
          <w:sz w:val="16"/>
          <w:szCs w:val="16"/>
        </w:rPr>
        <w:t xml:space="preserve"> ka </w:t>
      </w:r>
      <w:proofErr w:type="spellStart"/>
      <w:r w:rsidRPr="00407F1D">
        <w:rPr>
          <w:rFonts w:cs="Arial"/>
          <w:sz w:val="16"/>
          <w:szCs w:val="16"/>
        </w:rPr>
        <w:t>wac</w:t>
      </w:r>
      <w:proofErr w:type="spellEnd"/>
      <w:r w:rsidRPr="00407F1D">
        <w:rPr>
          <w:rFonts w:cs="Arial"/>
          <w:sz w:val="16"/>
          <w:szCs w:val="16"/>
        </w:rPr>
        <w:t xml:space="preserve"> TIS National </w:t>
      </w:r>
      <w:proofErr w:type="spellStart"/>
      <w:r w:rsidRPr="00407F1D">
        <w:rPr>
          <w:rFonts w:cs="Arial"/>
          <w:sz w:val="16"/>
          <w:szCs w:val="16"/>
        </w:rPr>
        <w:t>taleefanka</w:t>
      </w:r>
      <w:proofErr w:type="spellEnd"/>
      <w:r w:rsidRPr="00407F1D">
        <w:rPr>
          <w:rFonts w:cs="Arial"/>
          <w:sz w:val="16"/>
          <w:szCs w:val="16"/>
        </w:rPr>
        <w:t xml:space="preserve"> 131 450 </w:t>
      </w:r>
      <w:proofErr w:type="spellStart"/>
      <w:r w:rsidRPr="00407F1D">
        <w:rPr>
          <w:rFonts w:cs="Arial"/>
          <w:sz w:val="16"/>
          <w:szCs w:val="16"/>
        </w:rPr>
        <w:t>waxaad</w:t>
      </w:r>
      <w:proofErr w:type="spellEnd"/>
      <w:r w:rsidRPr="00407F1D">
        <w:rPr>
          <w:rFonts w:cs="Arial"/>
          <w:sz w:val="16"/>
          <w:szCs w:val="16"/>
        </w:rPr>
        <w:t xml:space="preserve"> ka </w:t>
      </w:r>
      <w:proofErr w:type="spellStart"/>
      <w:r w:rsidRPr="00407F1D">
        <w:rPr>
          <w:rFonts w:cs="Arial"/>
          <w:sz w:val="16"/>
          <w:szCs w:val="16"/>
        </w:rPr>
        <w:t>codsataa</w:t>
      </w:r>
      <w:proofErr w:type="spellEnd"/>
      <w:r w:rsidRPr="00407F1D">
        <w:rPr>
          <w:rFonts w:cs="Arial"/>
          <w:sz w:val="16"/>
          <w:szCs w:val="16"/>
        </w:rPr>
        <w:t xml:space="preserve"> </w:t>
      </w:r>
      <w:proofErr w:type="spellStart"/>
      <w:r w:rsidRPr="00407F1D">
        <w:rPr>
          <w:rFonts w:cs="Arial"/>
          <w:sz w:val="16"/>
          <w:szCs w:val="16"/>
        </w:rPr>
        <w:t>inay</w:t>
      </w:r>
      <w:proofErr w:type="spellEnd"/>
      <w:r w:rsidRPr="00407F1D">
        <w:rPr>
          <w:rFonts w:cs="Arial"/>
          <w:sz w:val="16"/>
          <w:szCs w:val="16"/>
        </w:rPr>
        <w:t xml:space="preserve"> </w:t>
      </w:r>
      <w:proofErr w:type="spellStart"/>
      <w:r w:rsidRPr="00407F1D">
        <w:rPr>
          <w:rFonts w:cs="Arial"/>
          <w:sz w:val="16"/>
          <w:szCs w:val="16"/>
        </w:rPr>
        <w:t>kuu</w:t>
      </w:r>
      <w:proofErr w:type="spellEnd"/>
      <w:r w:rsidRPr="00407F1D">
        <w:rPr>
          <w:rFonts w:cs="Arial"/>
          <w:sz w:val="16"/>
          <w:szCs w:val="16"/>
        </w:rPr>
        <w:t xml:space="preserve"> </w:t>
      </w:r>
      <w:proofErr w:type="spellStart"/>
      <w:r w:rsidRPr="00407F1D">
        <w:rPr>
          <w:rFonts w:cs="Arial"/>
          <w:sz w:val="16"/>
          <w:szCs w:val="16"/>
        </w:rPr>
        <w:t>wacaan</w:t>
      </w:r>
      <w:proofErr w:type="spellEnd"/>
      <w:r w:rsidRPr="00407F1D">
        <w:rPr>
          <w:rFonts w:cs="Arial"/>
          <w:sz w:val="16"/>
          <w:szCs w:val="16"/>
        </w:rPr>
        <w:t xml:space="preserve"> </w:t>
      </w:r>
      <w:r w:rsidRPr="00407F1D">
        <w:rPr>
          <w:rFonts w:cs="Arial"/>
          <w:b/>
          <w:bCs/>
          <w:sz w:val="16"/>
          <w:szCs w:val="16"/>
        </w:rPr>
        <w:t>Housing Choices Australia</w:t>
      </w:r>
      <w:r w:rsidRPr="00407F1D">
        <w:rPr>
          <w:rFonts w:cs="Arial"/>
          <w:sz w:val="16"/>
          <w:szCs w:val="16"/>
        </w:rPr>
        <w:t xml:space="preserve"> </w:t>
      </w:r>
      <w:proofErr w:type="spellStart"/>
      <w:r w:rsidRPr="00407F1D">
        <w:rPr>
          <w:rFonts w:cs="Arial"/>
          <w:sz w:val="16"/>
          <w:szCs w:val="16"/>
        </w:rPr>
        <w:t>iyo</w:t>
      </w:r>
      <w:proofErr w:type="spellEnd"/>
      <w:r w:rsidRPr="00407F1D">
        <w:rPr>
          <w:rFonts w:cs="Arial"/>
          <w:sz w:val="16"/>
          <w:szCs w:val="16"/>
        </w:rPr>
        <w:t xml:space="preserve"> </w:t>
      </w:r>
      <w:r w:rsidRPr="00407F1D">
        <w:rPr>
          <w:rFonts w:cs="Arial"/>
          <w:b/>
          <w:bCs/>
          <w:sz w:val="16"/>
          <w:szCs w:val="16"/>
        </w:rPr>
        <w:t>1300 312 447</w:t>
      </w:r>
      <w:r w:rsidRPr="00407F1D">
        <w:rPr>
          <w:rFonts w:cs="Arial"/>
          <w:sz w:val="16"/>
          <w:szCs w:val="16"/>
        </w:rPr>
        <w:t xml:space="preserve">. </w:t>
      </w:r>
      <w:proofErr w:type="spellStart"/>
      <w:r w:rsidRPr="00407F1D">
        <w:rPr>
          <w:rFonts w:cs="Arial"/>
          <w:sz w:val="16"/>
          <w:szCs w:val="16"/>
        </w:rPr>
        <w:t>Saacadaha</w:t>
      </w:r>
      <w:proofErr w:type="spellEnd"/>
      <w:r w:rsidRPr="00407F1D">
        <w:rPr>
          <w:rFonts w:cs="Arial"/>
          <w:sz w:val="16"/>
          <w:szCs w:val="16"/>
        </w:rPr>
        <w:t xml:space="preserve"> </w:t>
      </w:r>
      <w:proofErr w:type="spellStart"/>
      <w:r w:rsidRPr="00407F1D">
        <w:rPr>
          <w:rFonts w:cs="Arial"/>
          <w:sz w:val="16"/>
          <w:szCs w:val="16"/>
        </w:rPr>
        <w:t>Shaqadu</w:t>
      </w:r>
      <w:proofErr w:type="spellEnd"/>
      <w:r w:rsidRPr="00407F1D">
        <w:rPr>
          <w:rFonts w:cs="Arial"/>
          <w:sz w:val="16"/>
          <w:szCs w:val="16"/>
        </w:rPr>
        <w:t xml:space="preserve"> </w:t>
      </w:r>
      <w:proofErr w:type="spellStart"/>
      <w:r w:rsidRPr="00407F1D">
        <w:rPr>
          <w:rFonts w:cs="Arial"/>
          <w:sz w:val="16"/>
          <w:szCs w:val="16"/>
        </w:rPr>
        <w:t>waa</w:t>
      </w:r>
      <w:proofErr w:type="spellEnd"/>
      <w:r w:rsidRPr="00407F1D">
        <w:rPr>
          <w:rFonts w:cs="Arial"/>
          <w:sz w:val="16"/>
          <w:szCs w:val="16"/>
        </w:rPr>
        <w:t xml:space="preserve"> </w:t>
      </w:r>
      <w:r w:rsidRPr="00407F1D">
        <w:rPr>
          <w:rFonts w:cs="Arial"/>
          <w:b/>
          <w:bCs/>
          <w:sz w:val="16"/>
          <w:szCs w:val="16"/>
        </w:rPr>
        <w:t>9am to 5pm, Monday to Friday</w:t>
      </w:r>
      <w:r w:rsidRPr="00407F1D">
        <w:rPr>
          <w:rFonts w:cs="Arial"/>
          <w:sz w:val="16"/>
          <w:szCs w:val="16"/>
        </w:rPr>
        <w:t>.</w:t>
      </w:r>
    </w:p>
    <w:p w14:paraId="3C922E45" w14:textId="77777777" w:rsidR="004F0752" w:rsidRPr="00407F1D" w:rsidRDefault="004F0752" w:rsidP="004F0752">
      <w:pPr>
        <w:spacing w:line="360" w:lineRule="auto"/>
        <w:ind w:left="720"/>
        <w:jc w:val="both"/>
        <w:rPr>
          <w:rFonts w:cs="Arial"/>
          <w:sz w:val="16"/>
          <w:szCs w:val="16"/>
        </w:rPr>
      </w:pPr>
      <w:proofErr w:type="spellStart"/>
      <w:r w:rsidRPr="00407F1D">
        <w:rPr>
          <w:rFonts w:cs="Arial"/>
          <w:sz w:val="16"/>
          <w:szCs w:val="16"/>
        </w:rPr>
        <w:t>Waxaad</w:t>
      </w:r>
      <w:proofErr w:type="spellEnd"/>
      <w:r w:rsidRPr="00407F1D">
        <w:rPr>
          <w:rFonts w:cs="Arial"/>
          <w:sz w:val="16"/>
          <w:szCs w:val="16"/>
        </w:rPr>
        <w:t xml:space="preserve"> </w:t>
      </w:r>
      <w:proofErr w:type="spellStart"/>
      <w:r w:rsidRPr="00407F1D">
        <w:rPr>
          <w:rFonts w:cs="Arial"/>
          <w:sz w:val="16"/>
          <w:szCs w:val="16"/>
        </w:rPr>
        <w:t>kaloo</w:t>
      </w:r>
      <w:proofErr w:type="spellEnd"/>
      <w:r w:rsidRPr="00407F1D">
        <w:rPr>
          <w:rFonts w:cs="Arial"/>
          <w:sz w:val="16"/>
          <w:szCs w:val="16"/>
        </w:rPr>
        <w:t xml:space="preserve"> </w:t>
      </w:r>
      <w:proofErr w:type="spellStart"/>
      <w:r w:rsidRPr="00407F1D">
        <w:rPr>
          <w:rFonts w:cs="Arial"/>
          <w:sz w:val="16"/>
          <w:szCs w:val="16"/>
        </w:rPr>
        <w:t>booqan</w:t>
      </w:r>
      <w:proofErr w:type="spellEnd"/>
      <w:r w:rsidRPr="00407F1D">
        <w:rPr>
          <w:rFonts w:cs="Arial"/>
          <w:sz w:val="16"/>
          <w:szCs w:val="16"/>
        </w:rPr>
        <w:t xml:space="preserve"> </w:t>
      </w:r>
      <w:proofErr w:type="spellStart"/>
      <w:r w:rsidRPr="00407F1D">
        <w:rPr>
          <w:rFonts w:cs="Arial"/>
          <w:sz w:val="16"/>
          <w:szCs w:val="16"/>
        </w:rPr>
        <w:t>kartaa</w:t>
      </w:r>
      <w:proofErr w:type="spellEnd"/>
      <w:r w:rsidRPr="00407F1D">
        <w:rPr>
          <w:rFonts w:cs="Arial"/>
          <w:sz w:val="16"/>
          <w:szCs w:val="16"/>
        </w:rPr>
        <w:t xml:space="preserve"> website-ka TIS National ee </w:t>
      </w:r>
      <w:proofErr w:type="spellStart"/>
      <w:r w:rsidRPr="00407F1D">
        <w:rPr>
          <w:rFonts w:cs="Arial"/>
          <w:sz w:val="16"/>
          <w:szCs w:val="16"/>
        </w:rPr>
        <w:t>macluumaadka</w:t>
      </w:r>
      <w:proofErr w:type="spellEnd"/>
      <w:r w:rsidRPr="00407F1D">
        <w:rPr>
          <w:rFonts w:cs="Arial"/>
          <w:sz w:val="16"/>
          <w:szCs w:val="16"/>
        </w:rPr>
        <w:t xml:space="preserve"> </w:t>
      </w:r>
      <w:proofErr w:type="spellStart"/>
      <w:r w:rsidRPr="00407F1D">
        <w:rPr>
          <w:rFonts w:cs="Arial"/>
          <w:sz w:val="16"/>
          <w:szCs w:val="16"/>
        </w:rPr>
        <w:t>turjuman</w:t>
      </w:r>
      <w:proofErr w:type="spellEnd"/>
      <w:r w:rsidRPr="00407F1D">
        <w:rPr>
          <w:rFonts w:cs="Arial"/>
          <w:sz w:val="16"/>
          <w:szCs w:val="16"/>
        </w:rPr>
        <w:t xml:space="preserve"> </w:t>
      </w:r>
      <w:proofErr w:type="spellStart"/>
      <w:r w:rsidRPr="00407F1D">
        <w:rPr>
          <w:rFonts w:cs="Arial"/>
          <w:sz w:val="16"/>
          <w:szCs w:val="16"/>
        </w:rPr>
        <w:t>oo</w:t>
      </w:r>
      <w:proofErr w:type="spellEnd"/>
      <w:r w:rsidRPr="00407F1D">
        <w:rPr>
          <w:rFonts w:cs="Arial"/>
          <w:sz w:val="16"/>
          <w:szCs w:val="16"/>
        </w:rPr>
        <w:t xml:space="preserve"> </w:t>
      </w:r>
      <w:proofErr w:type="spellStart"/>
      <w:r w:rsidRPr="00407F1D">
        <w:rPr>
          <w:rFonts w:cs="Arial"/>
          <w:sz w:val="16"/>
          <w:szCs w:val="16"/>
        </w:rPr>
        <w:t>ku</w:t>
      </w:r>
      <w:proofErr w:type="spellEnd"/>
      <w:r w:rsidRPr="00407F1D">
        <w:rPr>
          <w:rFonts w:cs="Arial"/>
          <w:sz w:val="16"/>
          <w:szCs w:val="16"/>
        </w:rPr>
        <w:t xml:space="preserve"> </w:t>
      </w:r>
      <w:proofErr w:type="spellStart"/>
      <w:r w:rsidRPr="00407F1D">
        <w:rPr>
          <w:rFonts w:cs="Arial"/>
          <w:sz w:val="16"/>
          <w:szCs w:val="16"/>
        </w:rPr>
        <w:t>saabsan</w:t>
      </w:r>
      <w:proofErr w:type="spellEnd"/>
      <w:r w:rsidRPr="00407F1D">
        <w:rPr>
          <w:rFonts w:cs="Arial"/>
          <w:sz w:val="16"/>
          <w:szCs w:val="16"/>
        </w:rPr>
        <w:t xml:space="preserve"> </w:t>
      </w:r>
      <w:proofErr w:type="spellStart"/>
      <w:r w:rsidRPr="00407F1D">
        <w:rPr>
          <w:rFonts w:cs="Arial"/>
          <w:sz w:val="16"/>
          <w:szCs w:val="16"/>
        </w:rPr>
        <w:t>adeegga</w:t>
      </w:r>
      <w:proofErr w:type="spellEnd"/>
      <w:r w:rsidRPr="00407F1D">
        <w:rPr>
          <w:rFonts w:cs="Arial"/>
          <w:sz w:val="16"/>
          <w:szCs w:val="16"/>
        </w:rPr>
        <w:t xml:space="preserve"> TIS National ay </w:t>
      </w:r>
      <w:proofErr w:type="spellStart"/>
      <w:r w:rsidRPr="00407F1D">
        <w:rPr>
          <w:rFonts w:cs="Arial"/>
          <w:sz w:val="16"/>
          <w:szCs w:val="16"/>
        </w:rPr>
        <w:t>bixiso</w:t>
      </w:r>
      <w:proofErr w:type="spellEnd"/>
      <w:r w:rsidRPr="00407F1D">
        <w:rPr>
          <w:rFonts w:cs="Arial"/>
          <w:sz w:val="16"/>
          <w:szCs w:val="16"/>
        </w:rPr>
        <w:t xml:space="preserve">. Ka </w:t>
      </w:r>
      <w:proofErr w:type="spellStart"/>
      <w:r w:rsidRPr="00407F1D">
        <w:rPr>
          <w:rFonts w:cs="Arial"/>
          <w:sz w:val="16"/>
          <w:szCs w:val="16"/>
        </w:rPr>
        <w:t>eeg</w:t>
      </w:r>
      <w:proofErr w:type="spellEnd"/>
      <w:r w:rsidRPr="00407F1D">
        <w:rPr>
          <w:rFonts w:cs="Arial"/>
          <w:sz w:val="16"/>
          <w:szCs w:val="16"/>
        </w:rPr>
        <w:t>: www.tisnational.gov.au</w:t>
      </w:r>
    </w:p>
    <w:p w14:paraId="65E5C15C" w14:textId="1A7D6314" w:rsidR="00535E87" w:rsidRPr="00407F1D" w:rsidRDefault="00535E87" w:rsidP="00B37A1E">
      <w:pPr>
        <w:autoSpaceDE w:val="0"/>
        <w:autoSpaceDN w:val="0"/>
        <w:adjustRightInd w:val="0"/>
        <w:spacing w:after="0"/>
        <w:jc w:val="both"/>
        <w:rPr>
          <w:rFonts w:cs="Arial"/>
          <w:b/>
          <w:bCs/>
          <w:sz w:val="16"/>
          <w:szCs w:val="16"/>
        </w:rPr>
      </w:pPr>
      <w:r w:rsidRPr="00407F1D">
        <w:rPr>
          <w:rFonts w:cs="Arial"/>
          <w:b/>
          <w:bCs/>
          <w:sz w:val="16"/>
          <w:szCs w:val="16"/>
        </w:rPr>
        <w:t>Simplified Chinese:</w:t>
      </w:r>
    </w:p>
    <w:p w14:paraId="0C4708EE" w14:textId="744BAF86" w:rsidR="00535E87" w:rsidRPr="00407F1D" w:rsidRDefault="00535E87" w:rsidP="00F77BD8">
      <w:pPr>
        <w:autoSpaceDE w:val="0"/>
        <w:autoSpaceDN w:val="0"/>
        <w:adjustRightInd w:val="0"/>
        <w:ind w:left="720"/>
        <w:jc w:val="both"/>
        <w:rPr>
          <w:rFonts w:cs="Arial"/>
          <w:sz w:val="16"/>
          <w:szCs w:val="16"/>
        </w:rPr>
      </w:pPr>
      <w:r w:rsidRPr="00407F1D">
        <w:rPr>
          <w:rFonts w:ascii="MS Gothic" w:eastAsia="MS Gothic" w:hAnsi="MS Gothic" w:cs="MS Gothic" w:hint="eastAsia"/>
          <w:sz w:val="16"/>
          <w:szCs w:val="16"/>
          <w:lang w:eastAsia="zh-CN"/>
        </w:rPr>
        <w:t>如果您需要口</w:t>
      </w:r>
      <w:r w:rsidRPr="00407F1D">
        <w:rPr>
          <w:rFonts w:ascii="Microsoft JhengHei" w:eastAsia="Microsoft JhengHei" w:hAnsi="Microsoft JhengHei" w:cs="Microsoft JhengHei" w:hint="eastAsia"/>
          <w:sz w:val="16"/>
          <w:szCs w:val="16"/>
          <w:lang w:eastAsia="zh-CN"/>
        </w:rPr>
        <w:t>译员，请拨打</w:t>
      </w:r>
      <w:r w:rsidRPr="00407F1D">
        <w:rPr>
          <w:rFonts w:cs="Arial"/>
          <w:sz w:val="16"/>
          <w:szCs w:val="16"/>
          <w:lang w:eastAsia="zh-CN"/>
        </w:rPr>
        <w:t xml:space="preserve">TIS National </w:t>
      </w:r>
      <w:r w:rsidRPr="00407F1D">
        <w:rPr>
          <w:rFonts w:ascii="MS Gothic" w:eastAsia="MS Gothic" w:hAnsi="MS Gothic" w:cs="MS Gothic" w:hint="eastAsia"/>
          <w:sz w:val="16"/>
          <w:szCs w:val="16"/>
          <w:lang w:eastAsia="zh-CN"/>
        </w:rPr>
        <w:t>的</w:t>
      </w:r>
      <w:r w:rsidRPr="00407F1D">
        <w:rPr>
          <w:rFonts w:ascii="Microsoft JhengHei" w:eastAsia="Microsoft JhengHei" w:hAnsi="Microsoft JhengHei" w:cs="Microsoft JhengHei" w:hint="eastAsia"/>
          <w:sz w:val="16"/>
          <w:szCs w:val="16"/>
          <w:lang w:eastAsia="zh-CN"/>
        </w:rPr>
        <w:t>电话</w:t>
      </w:r>
      <w:r w:rsidRPr="00407F1D">
        <w:rPr>
          <w:rFonts w:cs="Arial"/>
          <w:bCs/>
          <w:sz w:val="16"/>
          <w:szCs w:val="16"/>
          <w:lang w:eastAsia="zh-CN"/>
        </w:rPr>
        <w:t>131 450</w:t>
      </w:r>
      <w:r w:rsidRPr="00407F1D">
        <w:rPr>
          <w:rFonts w:ascii="MS Gothic" w:eastAsia="MS Gothic" w:hAnsi="MS Gothic" w:cs="MS Gothic" w:hint="eastAsia"/>
          <w:sz w:val="16"/>
          <w:szCs w:val="16"/>
          <w:lang w:eastAsia="zh-CN"/>
        </w:rPr>
        <w:t>，</w:t>
      </w:r>
      <w:r w:rsidRPr="00407F1D">
        <w:rPr>
          <w:rFonts w:ascii="Microsoft JhengHei" w:eastAsia="Microsoft JhengHei" w:hAnsi="Microsoft JhengHei" w:cs="Microsoft JhengHei" w:hint="eastAsia"/>
          <w:sz w:val="16"/>
          <w:szCs w:val="16"/>
          <w:lang w:eastAsia="zh-CN"/>
        </w:rPr>
        <w:t>请他们打电话</w:t>
      </w:r>
      <w:r w:rsidRPr="00407F1D">
        <w:rPr>
          <w:rFonts w:cs="Arial"/>
          <w:b/>
          <w:sz w:val="16"/>
          <w:szCs w:val="16"/>
          <w:lang w:eastAsia="zh-CN"/>
        </w:rPr>
        <w:t xml:space="preserve"> </w:t>
      </w:r>
      <w:r w:rsidRPr="00407F1D">
        <w:rPr>
          <w:rFonts w:ascii="Microsoft JhengHei" w:eastAsia="Microsoft JhengHei" w:hAnsi="Microsoft JhengHei" w:cs="Microsoft JhengHei" w:hint="eastAsia"/>
          <w:sz w:val="16"/>
          <w:szCs w:val="16"/>
          <w:lang w:eastAsia="zh-CN"/>
        </w:rPr>
        <w:t>给</w:t>
      </w:r>
      <w:r w:rsidRPr="00407F1D">
        <w:rPr>
          <w:rFonts w:cs="Arial"/>
          <w:b/>
          <w:bCs/>
          <w:sz w:val="16"/>
          <w:szCs w:val="16"/>
        </w:rPr>
        <w:t>Housing Choices Australia</w:t>
      </w:r>
      <w:r w:rsidRPr="00407F1D">
        <w:rPr>
          <w:rFonts w:ascii="MS Gothic" w:eastAsia="MS Gothic" w:hAnsi="MS Gothic" w:cs="MS Gothic" w:hint="eastAsia"/>
          <w:sz w:val="16"/>
          <w:szCs w:val="16"/>
          <w:lang w:eastAsia="zh-CN"/>
        </w:rPr>
        <w:t>，</w:t>
      </w:r>
      <w:r w:rsidRPr="00407F1D">
        <w:rPr>
          <w:rFonts w:ascii="Microsoft JhengHei" w:eastAsia="Microsoft JhengHei" w:hAnsi="Microsoft JhengHei" w:cs="Microsoft JhengHei" w:hint="eastAsia"/>
          <w:sz w:val="16"/>
          <w:szCs w:val="16"/>
          <w:lang w:eastAsia="zh-CN"/>
        </w:rPr>
        <w:t>电话号码：</w:t>
      </w:r>
      <w:r w:rsidRPr="00407F1D">
        <w:rPr>
          <w:rFonts w:cs="Arial"/>
          <w:sz w:val="16"/>
          <w:szCs w:val="16"/>
          <w:lang w:eastAsia="zh-CN"/>
        </w:rPr>
        <w:t xml:space="preserve"> </w:t>
      </w:r>
      <w:r w:rsidRPr="00407F1D">
        <w:rPr>
          <w:rFonts w:cs="Arial"/>
          <w:b/>
          <w:bCs/>
          <w:sz w:val="16"/>
          <w:szCs w:val="16"/>
        </w:rPr>
        <w:t>1300 312 447</w:t>
      </w:r>
      <w:r w:rsidRPr="00407F1D">
        <w:rPr>
          <w:rFonts w:ascii="MS Gothic" w:eastAsia="MS Gothic" w:hAnsi="MS Gothic" w:cs="MS Gothic" w:hint="eastAsia"/>
          <w:sz w:val="16"/>
          <w:szCs w:val="16"/>
          <w:lang w:eastAsia="zh-CN"/>
        </w:rPr>
        <w:t>。我</w:t>
      </w:r>
      <w:r w:rsidRPr="00407F1D">
        <w:rPr>
          <w:rFonts w:ascii="Microsoft JhengHei" w:eastAsia="Microsoft JhengHei" w:hAnsi="Microsoft JhengHei" w:cs="Microsoft JhengHei" w:hint="eastAsia"/>
          <w:sz w:val="16"/>
          <w:szCs w:val="16"/>
          <w:lang w:eastAsia="zh-CN"/>
        </w:rPr>
        <w:t>们的营业</w:t>
      </w:r>
      <w:r w:rsidRPr="00407F1D">
        <w:rPr>
          <w:rFonts w:cs="Arial"/>
          <w:sz w:val="16"/>
          <w:szCs w:val="16"/>
          <w:lang w:eastAsia="zh-CN"/>
        </w:rPr>
        <w:t xml:space="preserve"> </w:t>
      </w:r>
      <w:r w:rsidRPr="00407F1D">
        <w:rPr>
          <w:rFonts w:ascii="Microsoft JhengHei" w:eastAsia="Microsoft JhengHei" w:hAnsi="Microsoft JhengHei" w:cs="Microsoft JhengHei" w:hint="eastAsia"/>
          <w:sz w:val="16"/>
          <w:szCs w:val="16"/>
          <w:lang w:eastAsia="zh-CN"/>
        </w:rPr>
        <w:t>时间是</w:t>
      </w:r>
      <w:r w:rsidRPr="00407F1D">
        <w:rPr>
          <w:rFonts w:cs="Arial"/>
          <w:sz w:val="16"/>
          <w:szCs w:val="16"/>
          <w:lang w:eastAsia="zh-CN"/>
        </w:rPr>
        <w:t xml:space="preserve"> </w:t>
      </w:r>
      <w:r w:rsidRPr="00407F1D">
        <w:rPr>
          <w:rFonts w:cs="Arial"/>
          <w:b/>
          <w:bCs/>
          <w:sz w:val="16"/>
          <w:szCs w:val="16"/>
        </w:rPr>
        <w:t>9am to 5pm, Monday to Friday</w:t>
      </w:r>
      <w:r w:rsidRPr="00407F1D">
        <w:rPr>
          <w:rFonts w:ascii="MS Gothic" w:eastAsia="MS Gothic" w:hAnsi="MS Gothic" w:cs="MS Gothic" w:hint="eastAsia"/>
          <w:sz w:val="16"/>
          <w:szCs w:val="16"/>
          <w:lang w:eastAsia="zh-CN"/>
        </w:rPr>
        <w:t>。</w:t>
      </w:r>
    </w:p>
    <w:p w14:paraId="1C2E5B4B" w14:textId="77777777" w:rsidR="00535E87" w:rsidRPr="00407F1D" w:rsidRDefault="00535E87" w:rsidP="00F77BD8">
      <w:pPr>
        <w:autoSpaceDE w:val="0"/>
        <w:autoSpaceDN w:val="0"/>
        <w:adjustRightInd w:val="0"/>
        <w:ind w:left="720"/>
        <w:jc w:val="both"/>
        <w:rPr>
          <w:rFonts w:cs="Arial"/>
          <w:sz w:val="16"/>
          <w:szCs w:val="16"/>
          <w:lang w:eastAsia="zh-CN"/>
        </w:rPr>
      </w:pPr>
      <w:r w:rsidRPr="00407F1D">
        <w:rPr>
          <w:rFonts w:eastAsia="MS Gothic" w:cs="Arial"/>
          <w:sz w:val="16"/>
          <w:szCs w:val="16"/>
          <w:lang w:eastAsia="zh-CN"/>
        </w:rPr>
        <w:t>你也可以</w:t>
      </w:r>
      <w:r w:rsidRPr="00407F1D">
        <w:rPr>
          <w:rFonts w:eastAsia="Microsoft JhengHei" w:cs="Arial"/>
          <w:sz w:val="16"/>
          <w:szCs w:val="16"/>
          <w:lang w:eastAsia="zh-CN"/>
        </w:rPr>
        <w:t>访问</w:t>
      </w:r>
      <w:r w:rsidRPr="00407F1D">
        <w:rPr>
          <w:rFonts w:cs="Arial"/>
          <w:sz w:val="16"/>
          <w:szCs w:val="16"/>
          <w:lang w:eastAsia="zh-CN"/>
        </w:rPr>
        <w:t xml:space="preserve">TIS National </w:t>
      </w:r>
      <w:r w:rsidRPr="00407F1D">
        <w:rPr>
          <w:rFonts w:eastAsia="MS Gothic" w:cs="Arial"/>
          <w:sz w:val="16"/>
          <w:szCs w:val="16"/>
          <w:lang w:eastAsia="zh-CN"/>
        </w:rPr>
        <w:t>的网站，了解</w:t>
      </w:r>
      <w:r w:rsidRPr="00407F1D">
        <w:rPr>
          <w:rFonts w:cs="Arial"/>
          <w:sz w:val="16"/>
          <w:szCs w:val="16"/>
          <w:lang w:eastAsia="zh-CN"/>
        </w:rPr>
        <w:t>TIS National</w:t>
      </w:r>
      <w:r w:rsidRPr="00407F1D">
        <w:rPr>
          <w:rFonts w:eastAsia="MS Gothic" w:cs="Arial"/>
          <w:sz w:val="16"/>
          <w:szCs w:val="16"/>
          <w:lang w:eastAsia="zh-CN"/>
        </w:rPr>
        <w:t>提供的服</w:t>
      </w:r>
      <w:r w:rsidRPr="00407F1D">
        <w:rPr>
          <w:rFonts w:eastAsia="Microsoft JhengHei" w:cs="Arial"/>
          <w:sz w:val="16"/>
          <w:szCs w:val="16"/>
          <w:lang w:eastAsia="zh-CN"/>
        </w:rPr>
        <w:t>务。网址：</w:t>
      </w:r>
      <w:r w:rsidRPr="00407F1D">
        <w:rPr>
          <w:rFonts w:cs="Arial"/>
          <w:sz w:val="16"/>
          <w:szCs w:val="16"/>
          <w:lang w:eastAsia="zh-CN"/>
        </w:rPr>
        <w:t xml:space="preserve"> www.tisnational.gov.au</w:t>
      </w:r>
    </w:p>
    <w:p w14:paraId="73F3D562" w14:textId="3479ADAA" w:rsidR="004F26C2" w:rsidRPr="00407F1D" w:rsidRDefault="004F26C2" w:rsidP="000A3A0B">
      <w:pPr>
        <w:autoSpaceDE w:val="0"/>
        <w:autoSpaceDN w:val="0"/>
        <w:adjustRightInd w:val="0"/>
        <w:spacing w:after="0" w:line="360" w:lineRule="auto"/>
        <w:jc w:val="both"/>
        <w:rPr>
          <w:rFonts w:cs="Arial"/>
          <w:b/>
          <w:bCs/>
          <w:sz w:val="16"/>
          <w:szCs w:val="16"/>
        </w:rPr>
      </w:pPr>
      <w:r w:rsidRPr="00407F1D">
        <w:rPr>
          <w:rFonts w:cs="Arial"/>
          <w:b/>
          <w:bCs/>
          <w:sz w:val="16"/>
          <w:szCs w:val="16"/>
        </w:rPr>
        <w:t>Traditional Chinese:</w:t>
      </w:r>
    </w:p>
    <w:p w14:paraId="059A920B" w14:textId="0DC1CA48" w:rsidR="004F26C2" w:rsidRPr="00407F1D" w:rsidRDefault="004F26C2" w:rsidP="00A30817">
      <w:pPr>
        <w:autoSpaceDE w:val="0"/>
        <w:autoSpaceDN w:val="0"/>
        <w:adjustRightInd w:val="0"/>
        <w:ind w:left="720"/>
        <w:jc w:val="both"/>
        <w:rPr>
          <w:rFonts w:cs="Arial"/>
          <w:sz w:val="16"/>
          <w:szCs w:val="16"/>
        </w:rPr>
      </w:pPr>
      <w:r w:rsidRPr="00407F1D">
        <w:rPr>
          <w:rFonts w:eastAsia="PMingLiU" w:cs="Arial"/>
          <w:sz w:val="16"/>
          <w:szCs w:val="16"/>
          <w:lang w:eastAsia="zh-CN"/>
        </w:rPr>
        <w:t>若你需要口譯員，請撥打</w:t>
      </w:r>
      <w:r w:rsidRPr="00407F1D">
        <w:rPr>
          <w:rFonts w:eastAsia="PMingLiU" w:cs="Arial"/>
          <w:sz w:val="16"/>
          <w:szCs w:val="16"/>
        </w:rPr>
        <w:t>TIS National</w:t>
      </w:r>
      <w:r w:rsidRPr="00407F1D">
        <w:rPr>
          <w:rFonts w:eastAsia="PMingLiU" w:cs="Arial"/>
          <w:sz w:val="16"/>
          <w:szCs w:val="16"/>
          <w:lang w:eastAsia="zh-CN"/>
        </w:rPr>
        <w:t>電話</w:t>
      </w:r>
      <w:r w:rsidRPr="00407F1D">
        <w:rPr>
          <w:rFonts w:eastAsia="PMingLiU" w:cs="Arial"/>
          <w:sz w:val="16"/>
          <w:szCs w:val="16"/>
        </w:rPr>
        <w:t>131 450</w:t>
      </w:r>
      <w:r w:rsidRPr="00407F1D">
        <w:rPr>
          <w:rFonts w:eastAsia="PMingLiU" w:cs="Arial"/>
          <w:sz w:val="16"/>
          <w:szCs w:val="16"/>
          <w:lang w:eastAsia="zh-CN"/>
        </w:rPr>
        <w:t>並請他們轉接</w:t>
      </w:r>
      <w:r w:rsidRPr="00407F1D">
        <w:rPr>
          <w:rFonts w:eastAsia="PMingLiU" w:cs="Arial"/>
          <w:sz w:val="16"/>
          <w:szCs w:val="16"/>
          <w:lang w:eastAsia="zh-CN"/>
        </w:rPr>
        <w:t xml:space="preserve"> </w:t>
      </w:r>
      <w:r w:rsidRPr="00407F1D">
        <w:rPr>
          <w:rFonts w:cs="Arial"/>
          <w:b/>
          <w:bCs/>
          <w:sz w:val="16"/>
          <w:szCs w:val="16"/>
        </w:rPr>
        <w:t>Housing Choices Australia</w:t>
      </w:r>
      <w:r w:rsidRPr="00407F1D">
        <w:rPr>
          <w:rFonts w:eastAsia="PMingLiU" w:cs="Arial"/>
          <w:sz w:val="16"/>
          <w:szCs w:val="16"/>
        </w:rPr>
        <w:t xml:space="preserve"> </w:t>
      </w:r>
      <w:r w:rsidRPr="00407F1D">
        <w:rPr>
          <w:rFonts w:eastAsia="PMingLiU" w:cs="Arial"/>
          <w:sz w:val="16"/>
          <w:szCs w:val="16"/>
          <w:lang w:eastAsia="zh-CN"/>
        </w:rPr>
        <w:t>的電話</w:t>
      </w:r>
      <w:r w:rsidRPr="00407F1D">
        <w:rPr>
          <w:rFonts w:eastAsia="PMingLiU" w:cs="Arial"/>
          <w:sz w:val="16"/>
          <w:szCs w:val="16"/>
          <w:lang w:eastAsia="zh-CN"/>
        </w:rPr>
        <w:t xml:space="preserve"> </w:t>
      </w:r>
      <w:r w:rsidRPr="00407F1D">
        <w:rPr>
          <w:rFonts w:cs="Arial"/>
          <w:b/>
          <w:bCs/>
          <w:sz w:val="16"/>
          <w:szCs w:val="16"/>
        </w:rPr>
        <w:t>1300 312 447</w:t>
      </w:r>
      <w:r w:rsidRPr="00407F1D">
        <w:rPr>
          <w:rFonts w:eastAsia="PMingLiU" w:cs="Arial"/>
          <w:sz w:val="16"/>
          <w:szCs w:val="16"/>
          <w:lang w:eastAsia="zh-CN"/>
        </w:rPr>
        <w:t>。我們的工作時間是</w:t>
      </w:r>
      <w:r w:rsidRPr="00407F1D">
        <w:rPr>
          <w:rFonts w:eastAsia="PMingLiU" w:cs="Arial"/>
          <w:sz w:val="16"/>
          <w:szCs w:val="16"/>
          <w:lang w:eastAsia="zh-CN"/>
        </w:rPr>
        <w:t xml:space="preserve"> </w:t>
      </w:r>
      <w:r w:rsidRPr="00407F1D">
        <w:rPr>
          <w:rFonts w:cs="Arial"/>
          <w:b/>
          <w:bCs/>
          <w:sz w:val="16"/>
          <w:szCs w:val="16"/>
        </w:rPr>
        <w:t>9am to 5pm, Monday to Friday</w:t>
      </w:r>
      <w:r w:rsidRPr="00407F1D">
        <w:rPr>
          <w:rFonts w:eastAsia="PMingLiU" w:cs="Arial"/>
          <w:sz w:val="16"/>
          <w:szCs w:val="16"/>
          <w:lang w:eastAsia="zh-CN"/>
        </w:rPr>
        <w:t>。</w:t>
      </w:r>
    </w:p>
    <w:p w14:paraId="15E16892" w14:textId="77777777" w:rsidR="004F26C2" w:rsidRPr="00407F1D" w:rsidRDefault="004F26C2" w:rsidP="00A30817">
      <w:pPr>
        <w:autoSpaceDE w:val="0"/>
        <w:autoSpaceDN w:val="0"/>
        <w:adjustRightInd w:val="0"/>
        <w:ind w:left="720"/>
        <w:jc w:val="both"/>
        <w:rPr>
          <w:rFonts w:cs="Arial"/>
          <w:sz w:val="16"/>
          <w:szCs w:val="16"/>
        </w:rPr>
      </w:pPr>
      <w:r w:rsidRPr="00407F1D">
        <w:rPr>
          <w:rFonts w:eastAsia="PMingLiU" w:cs="Arial"/>
          <w:sz w:val="16"/>
          <w:szCs w:val="16"/>
          <w:lang w:eastAsia="zh-CN"/>
        </w:rPr>
        <w:t>你也可以瀏覽</w:t>
      </w:r>
      <w:r w:rsidRPr="00407F1D">
        <w:rPr>
          <w:rFonts w:eastAsia="PMingLiU" w:cs="Arial"/>
          <w:sz w:val="16"/>
          <w:szCs w:val="16"/>
          <w:lang w:eastAsia="zh-CN"/>
        </w:rPr>
        <w:t xml:space="preserve">TIS National </w:t>
      </w:r>
      <w:r w:rsidRPr="00407F1D">
        <w:rPr>
          <w:rFonts w:eastAsia="PMingLiU" w:cs="Arial"/>
          <w:sz w:val="16"/>
          <w:szCs w:val="16"/>
          <w:lang w:eastAsia="zh-CN"/>
        </w:rPr>
        <w:t>網站瞭解</w:t>
      </w:r>
      <w:r w:rsidRPr="00407F1D">
        <w:rPr>
          <w:rFonts w:eastAsia="PMingLiU" w:cs="Arial"/>
          <w:sz w:val="16"/>
          <w:szCs w:val="16"/>
          <w:lang w:eastAsia="zh-CN"/>
        </w:rPr>
        <w:t xml:space="preserve">TIS National </w:t>
      </w:r>
      <w:r w:rsidRPr="00407F1D">
        <w:rPr>
          <w:rFonts w:eastAsia="PMingLiU" w:cs="Arial"/>
          <w:sz w:val="16"/>
          <w:szCs w:val="16"/>
          <w:lang w:eastAsia="zh-CN"/>
        </w:rPr>
        <w:t>的服務資訊，網址：</w:t>
      </w:r>
      <w:r w:rsidRPr="00407F1D">
        <w:rPr>
          <w:rFonts w:eastAsia="PMingLiU" w:cs="Arial"/>
          <w:sz w:val="16"/>
          <w:szCs w:val="16"/>
          <w:lang w:eastAsia="zh-CN"/>
        </w:rPr>
        <w:t xml:space="preserve">www.tisnational.gov.au </w:t>
      </w:r>
    </w:p>
    <w:p w14:paraId="792AA4E4" w14:textId="3C56FA7B" w:rsidR="004F0752" w:rsidRPr="00407F1D" w:rsidRDefault="004F0752" w:rsidP="000A3A0B">
      <w:pPr>
        <w:autoSpaceDE w:val="0"/>
        <w:autoSpaceDN w:val="0"/>
        <w:adjustRightInd w:val="0"/>
        <w:spacing w:after="0" w:line="360" w:lineRule="auto"/>
        <w:jc w:val="both"/>
        <w:rPr>
          <w:rFonts w:cs="Arial"/>
          <w:b/>
          <w:bCs/>
          <w:sz w:val="16"/>
          <w:szCs w:val="16"/>
        </w:rPr>
      </w:pPr>
      <w:r w:rsidRPr="00407F1D">
        <w:rPr>
          <w:rFonts w:cs="Arial"/>
          <w:b/>
          <w:bCs/>
          <w:sz w:val="16"/>
          <w:szCs w:val="16"/>
        </w:rPr>
        <w:t>Spanish:</w:t>
      </w:r>
    </w:p>
    <w:p w14:paraId="71C30E73" w14:textId="1EB232F5" w:rsidR="004F0752" w:rsidRPr="00407F1D" w:rsidRDefault="004F0752" w:rsidP="00A30817">
      <w:pPr>
        <w:autoSpaceDE w:val="0"/>
        <w:autoSpaceDN w:val="0"/>
        <w:adjustRightInd w:val="0"/>
        <w:spacing w:after="0"/>
        <w:ind w:left="720"/>
        <w:jc w:val="both"/>
        <w:rPr>
          <w:rFonts w:cs="Arial"/>
          <w:sz w:val="16"/>
          <w:szCs w:val="16"/>
        </w:rPr>
      </w:pPr>
      <w:r w:rsidRPr="00407F1D">
        <w:rPr>
          <w:sz w:val="16"/>
          <w:szCs w:val="16"/>
          <w:lang w:val="es-ES_tradnl"/>
        </w:rPr>
        <w:t xml:space="preserve">Si necesita un intérprete, por favor llame a TIS </w:t>
      </w:r>
      <w:proofErr w:type="spellStart"/>
      <w:r w:rsidRPr="00407F1D">
        <w:rPr>
          <w:sz w:val="16"/>
          <w:szCs w:val="16"/>
          <w:lang w:val="es-ES_tradnl"/>
        </w:rPr>
        <w:t>National</w:t>
      </w:r>
      <w:proofErr w:type="spellEnd"/>
      <w:r w:rsidRPr="00407F1D">
        <w:rPr>
          <w:sz w:val="16"/>
          <w:szCs w:val="16"/>
          <w:lang w:val="es-ES_tradnl"/>
        </w:rPr>
        <w:t xml:space="preserve"> en el </w:t>
      </w:r>
      <w:r w:rsidRPr="00407F1D">
        <w:rPr>
          <w:bCs/>
          <w:sz w:val="16"/>
          <w:szCs w:val="16"/>
          <w:lang w:val="es-ES_tradnl"/>
        </w:rPr>
        <w:t>131 450</w:t>
      </w:r>
      <w:r w:rsidRPr="00407F1D">
        <w:rPr>
          <w:b/>
          <w:sz w:val="16"/>
          <w:szCs w:val="16"/>
          <w:lang w:val="es-ES_tradnl"/>
        </w:rPr>
        <w:t xml:space="preserve"> </w:t>
      </w:r>
      <w:r w:rsidRPr="00407F1D">
        <w:rPr>
          <w:sz w:val="16"/>
          <w:szCs w:val="16"/>
          <w:lang w:val="es-ES_tradnl"/>
        </w:rPr>
        <w:t>y</w:t>
      </w:r>
      <w:r w:rsidRPr="00407F1D">
        <w:rPr>
          <w:b/>
          <w:sz w:val="16"/>
          <w:szCs w:val="16"/>
          <w:lang w:val="es-ES_tradnl"/>
        </w:rPr>
        <w:t xml:space="preserve"> </w:t>
      </w:r>
      <w:r w:rsidRPr="00407F1D">
        <w:rPr>
          <w:sz w:val="16"/>
          <w:szCs w:val="16"/>
          <w:lang w:val="es-ES_tradnl"/>
        </w:rPr>
        <w:t xml:space="preserve">pida que lo comuniquen con </w:t>
      </w:r>
      <w:r w:rsidRPr="00407F1D">
        <w:rPr>
          <w:rFonts w:cs="Arial"/>
          <w:b/>
          <w:bCs/>
          <w:sz w:val="16"/>
          <w:szCs w:val="16"/>
        </w:rPr>
        <w:t>Housing Choices Australia</w:t>
      </w:r>
      <w:r w:rsidRPr="00407F1D">
        <w:rPr>
          <w:sz w:val="16"/>
          <w:szCs w:val="16"/>
          <w:lang w:val="es-ES_tradnl"/>
        </w:rPr>
        <w:t xml:space="preserve"> en el </w:t>
      </w:r>
      <w:r w:rsidRPr="00407F1D">
        <w:rPr>
          <w:rFonts w:cs="Arial"/>
          <w:b/>
          <w:bCs/>
          <w:sz w:val="16"/>
          <w:szCs w:val="16"/>
        </w:rPr>
        <w:t>1300 312 447</w:t>
      </w:r>
      <w:r w:rsidRPr="00407F1D">
        <w:rPr>
          <w:sz w:val="16"/>
          <w:szCs w:val="16"/>
          <w:lang w:val="es-ES_tradnl"/>
        </w:rPr>
        <w:t xml:space="preserve">.  Nuestro horario de oficina es </w:t>
      </w:r>
      <w:r w:rsidRPr="00407F1D">
        <w:rPr>
          <w:rFonts w:cs="Arial"/>
          <w:b/>
          <w:bCs/>
          <w:sz w:val="16"/>
          <w:szCs w:val="16"/>
        </w:rPr>
        <w:t>9am to 5pm, Monday to Friday</w:t>
      </w:r>
      <w:r w:rsidRPr="00407F1D">
        <w:rPr>
          <w:sz w:val="16"/>
          <w:szCs w:val="16"/>
          <w:lang w:val="es-ES_tradnl"/>
        </w:rPr>
        <w:t>.</w:t>
      </w:r>
    </w:p>
    <w:p w14:paraId="630E3AE6" w14:textId="77777777" w:rsidR="004F0752" w:rsidRPr="00407F1D" w:rsidRDefault="004F0752" w:rsidP="00A30817">
      <w:pPr>
        <w:autoSpaceDE w:val="0"/>
        <w:autoSpaceDN w:val="0"/>
        <w:adjustRightInd w:val="0"/>
        <w:spacing w:before="0"/>
        <w:ind w:left="720"/>
        <w:jc w:val="both"/>
        <w:rPr>
          <w:rFonts w:cs="Arial"/>
          <w:sz w:val="16"/>
          <w:szCs w:val="16"/>
        </w:rPr>
      </w:pPr>
      <w:r w:rsidRPr="00407F1D">
        <w:rPr>
          <w:sz w:val="16"/>
          <w:szCs w:val="16"/>
          <w:lang w:val="es-ES_tradnl"/>
        </w:rPr>
        <w:t xml:space="preserve">También puede visitar el sitio web de TIS </w:t>
      </w:r>
      <w:proofErr w:type="spellStart"/>
      <w:r w:rsidRPr="00407F1D">
        <w:rPr>
          <w:sz w:val="16"/>
          <w:szCs w:val="16"/>
          <w:lang w:val="es-ES_tradnl"/>
        </w:rPr>
        <w:t>National</w:t>
      </w:r>
      <w:proofErr w:type="spellEnd"/>
      <w:r w:rsidRPr="00407F1D">
        <w:rPr>
          <w:sz w:val="16"/>
          <w:szCs w:val="16"/>
          <w:lang w:val="es-ES_tradnl"/>
        </w:rPr>
        <w:t xml:space="preserve"> para obtener información acerca de los servicios que provee TIS </w:t>
      </w:r>
      <w:proofErr w:type="spellStart"/>
      <w:r w:rsidRPr="00407F1D">
        <w:rPr>
          <w:sz w:val="16"/>
          <w:szCs w:val="16"/>
          <w:lang w:val="es-ES_tradnl"/>
        </w:rPr>
        <w:t>National</w:t>
      </w:r>
      <w:proofErr w:type="spellEnd"/>
      <w:r w:rsidRPr="00407F1D">
        <w:rPr>
          <w:sz w:val="16"/>
          <w:szCs w:val="16"/>
          <w:lang w:val="es-ES_tradnl"/>
        </w:rPr>
        <w:t xml:space="preserve">. Visite www.tisnational.gov.au </w:t>
      </w:r>
    </w:p>
    <w:p w14:paraId="4EBB1141" w14:textId="60F5D585" w:rsidR="00535E87" w:rsidRPr="00407F1D" w:rsidRDefault="00535E87" w:rsidP="000A3A0B">
      <w:pPr>
        <w:autoSpaceDE w:val="0"/>
        <w:autoSpaceDN w:val="0"/>
        <w:adjustRightInd w:val="0"/>
        <w:spacing w:after="0" w:line="360" w:lineRule="auto"/>
        <w:jc w:val="both"/>
        <w:rPr>
          <w:rFonts w:cs="Arial"/>
          <w:b/>
          <w:bCs/>
          <w:sz w:val="16"/>
          <w:szCs w:val="16"/>
        </w:rPr>
      </w:pPr>
      <w:r w:rsidRPr="00407F1D">
        <w:rPr>
          <w:rFonts w:cs="Arial"/>
          <w:b/>
          <w:bCs/>
          <w:sz w:val="16"/>
          <w:szCs w:val="16"/>
        </w:rPr>
        <w:t>Italian:</w:t>
      </w:r>
    </w:p>
    <w:p w14:paraId="685B459D" w14:textId="4AA0B8D0" w:rsidR="00535E87" w:rsidRPr="00407F1D" w:rsidRDefault="00535E87" w:rsidP="00B37A1E">
      <w:pPr>
        <w:autoSpaceDE w:val="0"/>
        <w:autoSpaceDN w:val="0"/>
        <w:adjustRightInd w:val="0"/>
        <w:spacing w:after="0"/>
        <w:ind w:left="720"/>
        <w:jc w:val="both"/>
        <w:rPr>
          <w:rFonts w:cs="Arial"/>
          <w:sz w:val="16"/>
          <w:szCs w:val="16"/>
        </w:rPr>
      </w:pPr>
      <w:r w:rsidRPr="00407F1D">
        <w:rPr>
          <w:rFonts w:cs="Arial"/>
          <w:sz w:val="16"/>
          <w:szCs w:val="16"/>
        </w:rPr>
        <w:t xml:space="preserve">Se </w:t>
      </w:r>
      <w:proofErr w:type="spellStart"/>
      <w:r w:rsidRPr="00407F1D">
        <w:rPr>
          <w:rFonts w:cs="Arial"/>
          <w:sz w:val="16"/>
          <w:szCs w:val="16"/>
        </w:rPr>
        <w:t>hai</w:t>
      </w:r>
      <w:proofErr w:type="spellEnd"/>
      <w:r w:rsidRPr="00407F1D">
        <w:rPr>
          <w:rFonts w:cs="Arial"/>
          <w:sz w:val="16"/>
          <w:szCs w:val="16"/>
        </w:rPr>
        <w:t xml:space="preserve"> </w:t>
      </w:r>
      <w:proofErr w:type="spellStart"/>
      <w:r w:rsidRPr="00407F1D">
        <w:rPr>
          <w:rFonts w:cs="Arial"/>
          <w:sz w:val="16"/>
          <w:szCs w:val="16"/>
        </w:rPr>
        <w:t>bisogno</w:t>
      </w:r>
      <w:proofErr w:type="spellEnd"/>
      <w:r w:rsidRPr="00407F1D">
        <w:rPr>
          <w:rFonts w:cs="Arial"/>
          <w:sz w:val="16"/>
          <w:szCs w:val="16"/>
        </w:rPr>
        <w:t xml:space="preserve"> di un </w:t>
      </w:r>
      <w:proofErr w:type="spellStart"/>
      <w:r w:rsidRPr="00407F1D">
        <w:rPr>
          <w:rFonts w:cs="Arial"/>
          <w:sz w:val="16"/>
          <w:szCs w:val="16"/>
        </w:rPr>
        <w:t>interprete</w:t>
      </w:r>
      <w:proofErr w:type="spellEnd"/>
      <w:r w:rsidRPr="00407F1D">
        <w:rPr>
          <w:rFonts w:cs="Arial"/>
          <w:sz w:val="16"/>
          <w:szCs w:val="16"/>
        </w:rPr>
        <w:t xml:space="preserve">, </w:t>
      </w:r>
      <w:proofErr w:type="spellStart"/>
      <w:r w:rsidRPr="00407F1D">
        <w:rPr>
          <w:rFonts w:cs="Arial"/>
          <w:sz w:val="16"/>
          <w:szCs w:val="16"/>
        </w:rPr>
        <w:t>telefona</w:t>
      </w:r>
      <w:proofErr w:type="spellEnd"/>
      <w:r w:rsidRPr="00407F1D">
        <w:rPr>
          <w:rFonts w:cs="Arial"/>
          <w:sz w:val="16"/>
          <w:szCs w:val="16"/>
        </w:rPr>
        <w:t xml:space="preserve"> a TIS National al </w:t>
      </w:r>
      <w:proofErr w:type="spellStart"/>
      <w:r w:rsidRPr="00407F1D">
        <w:rPr>
          <w:rFonts w:cs="Arial"/>
          <w:sz w:val="16"/>
          <w:szCs w:val="16"/>
        </w:rPr>
        <w:t>numero</w:t>
      </w:r>
      <w:proofErr w:type="spellEnd"/>
      <w:r w:rsidRPr="00407F1D">
        <w:rPr>
          <w:rFonts w:cs="Arial"/>
          <w:sz w:val="16"/>
          <w:szCs w:val="16"/>
        </w:rPr>
        <w:t xml:space="preserve"> 131 450 e </w:t>
      </w:r>
      <w:proofErr w:type="spellStart"/>
      <w:r w:rsidRPr="00407F1D">
        <w:rPr>
          <w:rFonts w:cs="Arial"/>
          <w:sz w:val="16"/>
          <w:szCs w:val="16"/>
        </w:rPr>
        <w:t>chiedi</w:t>
      </w:r>
      <w:proofErr w:type="spellEnd"/>
      <w:r w:rsidRPr="00407F1D">
        <w:rPr>
          <w:rFonts w:cs="Arial"/>
          <w:sz w:val="16"/>
          <w:szCs w:val="16"/>
        </w:rPr>
        <w:t xml:space="preserve"> di </w:t>
      </w:r>
      <w:proofErr w:type="spellStart"/>
      <w:r w:rsidRPr="00407F1D">
        <w:rPr>
          <w:rFonts w:cs="Arial"/>
          <w:sz w:val="16"/>
          <w:szCs w:val="16"/>
        </w:rPr>
        <w:t>chiamare</w:t>
      </w:r>
      <w:proofErr w:type="spellEnd"/>
      <w:r w:rsidRPr="00407F1D">
        <w:rPr>
          <w:rFonts w:cs="Arial"/>
          <w:sz w:val="16"/>
          <w:szCs w:val="16"/>
        </w:rPr>
        <w:t xml:space="preserve"> </w:t>
      </w:r>
      <w:r w:rsidRPr="00407F1D">
        <w:rPr>
          <w:rFonts w:cs="Arial"/>
          <w:b/>
          <w:bCs/>
          <w:sz w:val="16"/>
          <w:szCs w:val="16"/>
        </w:rPr>
        <w:t>Housing Choices Australia</w:t>
      </w:r>
      <w:r w:rsidRPr="00407F1D">
        <w:rPr>
          <w:rFonts w:cs="Arial"/>
          <w:sz w:val="16"/>
          <w:szCs w:val="16"/>
        </w:rPr>
        <w:t xml:space="preserve"> al </w:t>
      </w:r>
      <w:r w:rsidRPr="00407F1D">
        <w:rPr>
          <w:rFonts w:cs="Arial"/>
          <w:b/>
          <w:bCs/>
          <w:sz w:val="16"/>
          <w:szCs w:val="16"/>
        </w:rPr>
        <w:t>1300 312 447</w:t>
      </w:r>
      <w:r w:rsidRPr="00407F1D">
        <w:rPr>
          <w:rFonts w:cs="Arial"/>
          <w:sz w:val="16"/>
          <w:szCs w:val="16"/>
        </w:rPr>
        <w:t xml:space="preserve">. I </w:t>
      </w:r>
      <w:proofErr w:type="spellStart"/>
      <w:r w:rsidRPr="00407F1D">
        <w:rPr>
          <w:rFonts w:cs="Arial"/>
          <w:sz w:val="16"/>
          <w:szCs w:val="16"/>
        </w:rPr>
        <w:t>nostri</w:t>
      </w:r>
      <w:proofErr w:type="spellEnd"/>
      <w:r w:rsidRPr="00407F1D">
        <w:rPr>
          <w:rFonts w:cs="Arial"/>
          <w:sz w:val="16"/>
          <w:szCs w:val="16"/>
        </w:rPr>
        <w:t xml:space="preserve"> </w:t>
      </w:r>
      <w:proofErr w:type="spellStart"/>
      <w:r w:rsidRPr="00407F1D">
        <w:rPr>
          <w:rFonts w:cs="Arial"/>
          <w:sz w:val="16"/>
          <w:szCs w:val="16"/>
        </w:rPr>
        <w:t>orari</w:t>
      </w:r>
      <w:proofErr w:type="spellEnd"/>
      <w:r w:rsidRPr="00407F1D">
        <w:rPr>
          <w:rFonts w:cs="Arial"/>
          <w:sz w:val="16"/>
          <w:szCs w:val="16"/>
        </w:rPr>
        <w:t xml:space="preserve"> </w:t>
      </w:r>
      <w:proofErr w:type="spellStart"/>
      <w:r w:rsidRPr="00407F1D">
        <w:rPr>
          <w:rFonts w:cs="Arial"/>
          <w:sz w:val="16"/>
          <w:szCs w:val="16"/>
        </w:rPr>
        <w:t>d’ufficio</w:t>
      </w:r>
      <w:proofErr w:type="spellEnd"/>
      <w:r w:rsidRPr="00407F1D">
        <w:rPr>
          <w:rFonts w:cs="Arial"/>
          <w:sz w:val="16"/>
          <w:szCs w:val="16"/>
        </w:rPr>
        <w:t xml:space="preserve"> </w:t>
      </w:r>
      <w:proofErr w:type="spellStart"/>
      <w:r w:rsidRPr="00407F1D">
        <w:rPr>
          <w:rFonts w:cs="Arial"/>
          <w:sz w:val="16"/>
          <w:szCs w:val="16"/>
        </w:rPr>
        <w:t>sono</w:t>
      </w:r>
      <w:proofErr w:type="spellEnd"/>
      <w:r w:rsidRPr="00407F1D">
        <w:rPr>
          <w:rFonts w:cs="Arial"/>
          <w:sz w:val="16"/>
          <w:szCs w:val="16"/>
        </w:rPr>
        <w:t xml:space="preserve"> </w:t>
      </w:r>
      <w:r w:rsidRPr="00407F1D">
        <w:rPr>
          <w:rFonts w:cs="Arial"/>
          <w:b/>
          <w:bCs/>
          <w:sz w:val="16"/>
          <w:szCs w:val="16"/>
        </w:rPr>
        <w:t>9am to 5pm, Monday to Friday</w:t>
      </w:r>
      <w:r w:rsidRPr="00407F1D">
        <w:rPr>
          <w:rFonts w:cs="Arial"/>
          <w:sz w:val="16"/>
          <w:szCs w:val="16"/>
        </w:rPr>
        <w:t>.</w:t>
      </w:r>
    </w:p>
    <w:p w14:paraId="108A782C" w14:textId="77777777" w:rsidR="00535E87" w:rsidRPr="00407F1D" w:rsidRDefault="00535E87" w:rsidP="00B37A1E">
      <w:pPr>
        <w:autoSpaceDE w:val="0"/>
        <w:autoSpaceDN w:val="0"/>
        <w:adjustRightInd w:val="0"/>
        <w:spacing w:before="0"/>
        <w:ind w:left="720"/>
        <w:jc w:val="both"/>
        <w:rPr>
          <w:rFonts w:cs="Arial"/>
          <w:sz w:val="16"/>
          <w:szCs w:val="16"/>
        </w:rPr>
      </w:pPr>
      <w:proofErr w:type="spellStart"/>
      <w:r w:rsidRPr="00407F1D">
        <w:rPr>
          <w:rFonts w:cs="Arial"/>
          <w:sz w:val="16"/>
          <w:szCs w:val="16"/>
        </w:rPr>
        <w:t>Puoi</w:t>
      </w:r>
      <w:proofErr w:type="spellEnd"/>
      <w:r w:rsidRPr="00407F1D">
        <w:rPr>
          <w:rFonts w:cs="Arial"/>
          <w:sz w:val="16"/>
          <w:szCs w:val="16"/>
        </w:rPr>
        <w:t xml:space="preserve"> </w:t>
      </w:r>
      <w:proofErr w:type="spellStart"/>
      <w:r w:rsidRPr="00407F1D">
        <w:rPr>
          <w:rFonts w:cs="Arial"/>
          <w:sz w:val="16"/>
          <w:szCs w:val="16"/>
        </w:rPr>
        <w:t>visitare</w:t>
      </w:r>
      <w:proofErr w:type="spellEnd"/>
      <w:r w:rsidRPr="00407F1D">
        <w:rPr>
          <w:rFonts w:cs="Arial"/>
          <w:sz w:val="16"/>
          <w:szCs w:val="16"/>
        </w:rPr>
        <w:t xml:space="preserve"> </w:t>
      </w:r>
      <w:proofErr w:type="spellStart"/>
      <w:r w:rsidRPr="00407F1D">
        <w:rPr>
          <w:rFonts w:cs="Arial"/>
          <w:sz w:val="16"/>
          <w:szCs w:val="16"/>
        </w:rPr>
        <w:t>anche</w:t>
      </w:r>
      <w:proofErr w:type="spellEnd"/>
      <w:r w:rsidRPr="00407F1D">
        <w:rPr>
          <w:rFonts w:cs="Arial"/>
          <w:sz w:val="16"/>
          <w:szCs w:val="16"/>
        </w:rPr>
        <w:t xml:space="preserve"> il </w:t>
      </w:r>
      <w:proofErr w:type="spellStart"/>
      <w:r w:rsidRPr="00407F1D">
        <w:rPr>
          <w:rFonts w:cs="Arial"/>
          <w:sz w:val="16"/>
          <w:szCs w:val="16"/>
        </w:rPr>
        <w:t>sito</w:t>
      </w:r>
      <w:proofErr w:type="spellEnd"/>
      <w:r w:rsidRPr="00407F1D">
        <w:rPr>
          <w:rFonts w:cs="Arial"/>
          <w:sz w:val="16"/>
          <w:szCs w:val="16"/>
        </w:rPr>
        <w:t xml:space="preserve"> web TIS National per </w:t>
      </w:r>
      <w:proofErr w:type="spellStart"/>
      <w:r w:rsidRPr="00407F1D">
        <w:rPr>
          <w:rFonts w:cs="Arial"/>
          <w:sz w:val="16"/>
          <w:szCs w:val="16"/>
        </w:rPr>
        <w:t>informazioni</w:t>
      </w:r>
      <w:proofErr w:type="spellEnd"/>
      <w:r w:rsidRPr="00407F1D">
        <w:rPr>
          <w:rFonts w:cs="Arial"/>
          <w:sz w:val="16"/>
          <w:szCs w:val="16"/>
        </w:rPr>
        <w:t xml:space="preserve"> </w:t>
      </w:r>
      <w:proofErr w:type="spellStart"/>
      <w:r w:rsidRPr="00407F1D">
        <w:rPr>
          <w:rFonts w:cs="Arial"/>
          <w:sz w:val="16"/>
          <w:szCs w:val="16"/>
        </w:rPr>
        <w:t>tradotte</w:t>
      </w:r>
      <w:proofErr w:type="spellEnd"/>
      <w:r w:rsidRPr="00407F1D">
        <w:rPr>
          <w:rFonts w:cs="Arial"/>
          <w:sz w:val="16"/>
          <w:szCs w:val="16"/>
        </w:rPr>
        <w:t xml:space="preserve"> </w:t>
      </w:r>
      <w:proofErr w:type="spellStart"/>
      <w:r w:rsidRPr="00407F1D">
        <w:rPr>
          <w:rFonts w:cs="Arial"/>
          <w:sz w:val="16"/>
          <w:szCs w:val="16"/>
        </w:rPr>
        <w:t>sul</w:t>
      </w:r>
      <w:proofErr w:type="spellEnd"/>
      <w:r w:rsidRPr="00407F1D">
        <w:rPr>
          <w:rFonts w:cs="Arial"/>
          <w:sz w:val="16"/>
          <w:szCs w:val="16"/>
        </w:rPr>
        <w:t xml:space="preserve"> </w:t>
      </w:r>
      <w:proofErr w:type="spellStart"/>
      <w:r w:rsidRPr="00407F1D">
        <w:rPr>
          <w:rFonts w:cs="Arial"/>
          <w:sz w:val="16"/>
          <w:szCs w:val="16"/>
        </w:rPr>
        <w:t>servizio</w:t>
      </w:r>
      <w:proofErr w:type="spellEnd"/>
      <w:r w:rsidRPr="00407F1D">
        <w:rPr>
          <w:rFonts w:cs="Arial"/>
          <w:sz w:val="16"/>
          <w:szCs w:val="16"/>
        </w:rPr>
        <w:t xml:space="preserve"> </w:t>
      </w:r>
      <w:proofErr w:type="spellStart"/>
      <w:r w:rsidRPr="00407F1D">
        <w:rPr>
          <w:rFonts w:cs="Arial"/>
          <w:sz w:val="16"/>
          <w:szCs w:val="16"/>
        </w:rPr>
        <w:t>che</w:t>
      </w:r>
      <w:proofErr w:type="spellEnd"/>
      <w:r w:rsidRPr="00407F1D">
        <w:rPr>
          <w:rFonts w:cs="Arial"/>
          <w:sz w:val="16"/>
          <w:szCs w:val="16"/>
        </w:rPr>
        <w:t xml:space="preserve"> TIS National </w:t>
      </w:r>
      <w:proofErr w:type="spellStart"/>
      <w:r w:rsidRPr="00407F1D">
        <w:rPr>
          <w:rFonts w:cs="Arial"/>
          <w:sz w:val="16"/>
          <w:szCs w:val="16"/>
        </w:rPr>
        <w:t>fornisce</w:t>
      </w:r>
      <w:proofErr w:type="spellEnd"/>
      <w:r w:rsidRPr="00407F1D">
        <w:rPr>
          <w:rFonts w:cs="Arial"/>
          <w:sz w:val="16"/>
          <w:szCs w:val="16"/>
        </w:rPr>
        <w:t xml:space="preserve">. Visita il </w:t>
      </w:r>
      <w:proofErr w:type="spellStart"/>
      <w:r w:rsidRPr="00407F1D">
        <w:rPr>
          <w:rFonts w:cs="Arial"/>
          <w:sz w:val="16"/>
          <w:szCs w:val="16"/>
        </w:rPr>
        <w:t>sito</w:t>
      </w:r>
      <w:proofErr w:type="spellEnd"/>
      <w:r w:rsidRPr="00407F1D">
        <w:rPr>
          <w:rFonts w:cs="Arial"/>
          <w:sz w:val="16"/>
          <w:szCs w:val="16"/>
        </w:rPr>
        <w:t>: www.tisnational.gov.au</w:t>
      </w:r>
    </w:p>
    <w:p w14:paraId="2D719841" w14:textId="5CB5973F" w:rsidR="00106A9E" w:rsidRPr="009E5860" w:rsidRDefault="00106A9E" w:rsidP="003C3A42">
      <w:pPr>
        <w:rPr>
          <w:rFonts w:cs="Arial"/>
          <w:b/>
          <w:bCs/>
          <w:sz w:val="16"/>
          <w:szCs w:val="16"/>
        </w:rPr>
      </w:pPr>
      <w:r w:rsidRPr="00407F1D">
        <w:rPr>
          <w:rFonts w:cs="Arial"/>
          <w:b/>
          <w:bCs/>
          <w:sz w:val="16"/>
          <w:szCs w:val="16"/>
        </w:rPr>
        <w:t>For other languages</w:t>
      </w:r>
      <w:r w:rsidR="004F26C2" w:rsidRPr="00407F1D">
        <w:rPr>
          <w:rFonts w:cs="Arial"/>
          <w:b/>
          <w:bCs/>
          <w:sz w:val="16"/>
          <w:szCs w:val="16"/>
        </w:rPr>
        <w:t>, a</w:t>
      </w:r>
      <w:r w:rsidRPr="00407F1D">
        <w:rPr>
          <w:rFonts w:cs="Arial"/>
          <w:b/>
          <w:bCs/>
          <w:sz w:val="16"/>
          <w:szCs w:val="16"/>
        </w:rPr>
        <w:t>ccess to an interpreter is available by contacting Housing Choices Australia</w:t>
      </w:r>
      <w:r w:rsidR="00D63863" w:rsidRPr="00407F1D">
        <w:rPr>
          <w:rFonts w:cs="Arial"/>
          <w:b/>
          <w:bCs/>
          <w:sz w:val="16"/>
          <w:szCs w:val="16"/>
        </w:rPr>
        <w:t xml:space="preserve"> on 1300 312 447</w:t>
      </w:r>
      <w:r w:rsidR="004F26C2" w:rsidRPr="00407F1D">
        <w:rPr>
          <w:rFonts w:cs="Arial"/>
          <w:b/>
          <w:bCs/>
          <w:sz w:val="16"/>
          <w:szCs w:val="16"/>
        </w:rPr>
        <w:t>.</w:t>
      </w:r>
    </w:p>
    <w:sectPr w:rsidR="00106A9E" w:rsidRPr="009E5860" w:rsidSect="000A3A0B">
      <w:headerReference w:type="first" r:id="rId21"/>
      <w:pgSz w:w="11900" w:h="16840"/>
      <w:pgMar w:top="142" w:right="1440" w:bottom="142" w:left="567" w:header="333" w:footer="283" w:gutter="0"/>
      <w:cols w:space="453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52E0" w14:textId="77777777" w:rsidR="00F72A2E" w:rsidRDefault="00F72A2E" w:rsidP="00BC5A00">
      <w:r>
        <w:separator/>
      </w:r>
    </w:p>
  </w:endnote>
  <w:endnote w:type="continuationSeparator" w:id="0">
    <w:p w14:paraId="49130D4A" w14:textId="77777777" w:rsidR="00F72A2E" w:rsidRDefault="00F72A2E" w:rsidP="00BC5A00">
      <w:r>
        <w:continuationSeparator/>
      </w:r>
    </w:p>
  </w:endnote>
  <w:endnote w:type="continuationNotice" w:id="1">
    <w:p w14:paraId="252862F3" w14:textId="77777777" w:rsidR="00F72A2E" w:rsidRDefault="00F72A2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79FF" w14:textId="77757651" w:rsidR="00D85B45" w:rsidRDefault="00674630">
    <w:pPr>
      <w:pStyle w:val="Footer"/>
    </w:pPr>
    <w:r>
      <w:rPr>
        <w:noProof/>
        <w:color w:val="2B579A"/>
        <w:shd w:val="clear" w:color="auto" w:fill="E6E6E6"/>
      </w:rPr>
      <w:drawing>
        <wp:anchor distT="0" distB="0" distL="114300" distR="114300" simplePos="0" relativeHeight="251658242" behindDoc="1" locked="0" layoutInCell="1" allowOverlap="1" wp14:anchorId="7048EA66" wp14:editId="092ABBF7">
          <wp:simplePos x="0" y="0"/>
          <wp:positionH relativeFrom="page">
            <wp:align>right</wp:align>
          </wp:positionH>
          <wp:positionV relativeFrom="paragraph">
            <wp:posOffset>-69850</wp:posOffset>
          </wp:positionV>
          <wp:extent cx="7553325" cy="896659"/>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using Choices Australia Limited Head Office Level 3, 350 Queen Street Melbourne VIC, 3000.png"/>
                  <pic:cNvPicPr/>
                </pic:nvPicPr>
                <pic:blipFill rotWithShape="1">
                  <a:blip r:embed="rId1">
                    <a:extLst>
                      <a:ext uri="{28A0092B-C50C-407E-A947-70E740481C1C}">
                        <a14:useLocalDpi xmlns:a14="http://schemas.microsoft.com/office/drawing/2010/main" val="0"/>
                      </a:ext>
                    </a:extLst>
                  </a:blip>
                  <a:srcRect t="91607"/>
                  <a:stretch/>
                </pic:blipFill>
                <pic:spPr bwMode="auto">
                  <a:xfrm>
                    <a:off x="0" y="0"/>
                    <a:ext cx="7553325" cy="8966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37F7" w14:textId="2325EF5E" w:rsidR="00B41391" w:rsidRDefault="00B41391" w:rsidP="0089331B">
    <w:pPr>
      <w:pStyle w:val="Footer"/>
      <w:tabs>
        <w:tab w:val="clear" w:pos="4513"/>
        <w:tab w:val="clear" w:pos="9026"/>
        <w:tab w:val="left" w:pos="20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DA10" w14:textId="77777777" w:rsidR="00F72A2E" w:rsidRDefault="00F72A2E" w:rsidP="00BC5A00">
      <w:r>
        <w:separator/>
      </w:r>
    </w:p>
  </w:footnote>
  <w:footnote w:type="continuationSeparator" w:id="0">
    <w:p w14:paraId="4DEA65EA" w14:textId="77777777" w:rsidR="00F72A2E" w:rsidRDefault="00F72A2E" w:rsidP="00BC5A00">
      <w:r>
        <w:continuationSeparator/>
      </w:r>
    </w:p>
  </w:footnote>
  <w:footnote w:type="continuationNotice" w:id="1">
    <w:p w14:paraId="2C420D23" w14:textId="77777777" w:rsidR="00F72A2E" w:rsidRDefault="00F72A2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059374"/>
      <w:docPartObj>
        <w:docPartGallery w:val="Page Numbers (Margins)"/>
        <w:docPartUnique/>
      </w:docPartObj>
    </w:sdtPr>
    <w:sdtContent>
      <w:p w14:paraId="0F8BF225" w14:textId="6FE1AC73" w:rsidR="0089331B" w:rsidRDefault="00D0333E">
        <w:pPr>
          <w:pStyle w:val="Header"/>
        </w:pPr>
        <w:r>
          <w:rPr>
            <w:noProof/>
            <w:color w:val="2B579A"/>
            <w:shd w:val="clear" w:color="auto" w:fill="E6E6E6"/>
          </w:rPr>
          <mc:AlternateContent>
            <mc:Choice Requires="wps">
              <w:drawing>
                <wp:anchor distT="0" distB="0" distL="114300" distR="114300" simplePos="0" relativeHeight="251658241" behindDoc="0" locked="0" layoutInCell="0" allowOverlap="1" wp14:anchorId="65DE0BB1" wp14:editId="48A69CC5">
                  <wp:simplePos x="0" y="0"/>
                  <wp:positionH relativeFrom="rightMargin">
                    <wp:align>right</wp:align>
                  </wp:positionH>
                  <mc:AlternateContent>
                    <mc:Choice Requires="wp14">
                      <wp:positionV relativeFrom="margin">
                        <wp14:pctPosVOffset>10000</wp14:pctPosVOffset>
                      </wp:positionV>
                    </mc:Choice>
                    <mc:Fallback>
                      <wp:positionV relativeFrom="page">
                        <wp:posOffset>1256665</wp:posOffset>
                      </wp:positionV>
                    </mc:Fallback>
                  </mc:AlternateContent>
                  <wp:extent cx="819150" cy="433705"/>
                  <wp:effectExtent l="0" t="0" r="1905"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37120" w14:textId="77777777" w:rsidR="00D0333E" w:rsidRDefault="00D0333E">
                              <w:pPr>
                                <w:pBdr>
                                  <w:top w:val="single" w:sz="4" w:space="1" w:color="D8D8D8" w:themeColor="background1" w:themeShade="D8"/>
                                </w:pBd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65DE0BB1" id="Rectangle 6" o:spid="_x0000_s1027" style="position:absolute;margin-left:13.3pt;margin-top:0;width:64.5pt;height:34.15pt;z-index:251658241;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12737120" w14:textId="77777777" w:rsidR="00D0333E" w:rsidRDefault="00D0333E">
                        <w:pPr>
                          <w:pBdr>
                            <w:top w:val="single" w:sz="4" w:space="1" w:color="D8D8D8" w:themeColor="background1" w:themeShade="D8"/>
                          </w:pBd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1BAE" w14:textId="200F9C32" w:rsidR="00BC5A00" w:rsidRDefault="00B41391" w:rsidP="00D85B45">
    <w:pPr>
      <w:pStyle w:val="Header"/>
      <w:tabs>
        <w:tab w:val="clear" w:pos="4513"/>
        <w:tab w:val="clear" w:pos="9026"/>
        <w:tab w:val="center" w:pos="5527"/>
      </w:tabs>
    </w:pPr>
    <w:r>
      <w:rPr>
        <w:noProof/>
        <w:color w:val="2B579A"/>
        <w:shd w:val="clear" w:color="auto" w:fill="E6E6E6"/>
      </w:rPr>
      <w:drawing>
        <wp:anchor distT="0" distB="0" distL="114300" distR="114300" simplePos="0" relativeHeight="251658240" behindDoc="1" locked="0" layoutInCell="1" allowOverlap="1" wp14:anchorId="11E7E91B" wp14:editId="34C733B3">
          <wp:simplePos x="0" y="0"/>
          <wp:positionH relativeFrom="page">
            <wp:align>right</wp:align>
          </wp:positionH>
          <wp:positionV relativeFrom="paragraph">
            <wp:posOffset>-211455</wp:posOffset>
          </wp:positionV>
          <wp:extent cx="7549165" cy="10677525"/>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using Choices Australia Limited Head Office Level 3, 350 Queen Street Melbourne VIC, 3000.png"/>
                  <pic:cNvPicPr/>
                </pic:nvPicPr>
                <pic:blipFill>
                  <a:blip r:embed="rId1">
                    <a:extLst>
                      <a:ext uri="{28A0092B-C50C-407E-A947-70E740481C1C}">
                        <a14:useLocalDpi xmlns:a14="http://schemas.microsoft.com/office/drawing/2010/main" val="0"/>
                      </a:ext>
                    </a:extLst>
                  </a:blip>
                  <a:stretch>
                    <a:fillRect/>
                  </a:stretch>
                </pic:blipFill>
                <pic:spPr>
                  <a:xfrm>
                    <a:off x="0" y="0"/>
                    <a:ext cx="7549165" cy="10677525"/>
                  </a:xfrm>
                  <a:prstGeom prst="rect">
                    <a:avLst/>
                  </a:prstGeom>
                </pic:spPr>
              </pic:pic>
            </a:graphicData>
          </a:graphic>
          <wp14:sizeRelH relativeFrom="margin">
            <wp14:pctWidth>0</wp14:pctWidth>
          </wp14:sizeRelH>
          <wp14:sizeRelV relativeFrom="margin">
            <wp14:pctHeight>0</wp14:pctHeight>
          </wp14:sizeRelV>
        </wp:anchor>
      </w:drawing>
    </w:r>
    <w:r w:rsidR="00D85B4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B08F" w14:textId="1CCFFCD5" w:rsidR="00F27BBA" w:rsidRDefault="00F27BBA" w:rsidP="00D85B45">
    <w:pPr>
      <w:pStyle w:val="Header"/>
      <w:tabs>
        <w:tab w:val="clear" w:pos="4513"/>
        <w:tab w:val="clear" w:pos="9026"/>
        <w:tab w:val="center" w:pos="552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B669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3E733E"/>
    <w:multiLevelType w:val="hybridMultilevel"/>
    <w:tmpl w:val="BD72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0942A6"/>
    <w:multiLevelType w:val="multilevel"/>
    <w:tmpl w:val="E4EE2274"/>
    <w:lvl w:ilvl="0">
      <w:start w:val="1"/>
      <w:numFmt w:val="decimal"/>
      <w:lvlText w:val="%1."/>
      <w:lvlJc w:val="left"/>
      <w:pPr>
        <w:ind w:left="360" w:hanging="360"/>
      </w:pPr>
    </w:lvl>
    <w:lvl w:ilvl="1">
      <w:start w:val="1"/>
      <w:numFmt w:val="decimal"/>
      <w:lvlText w:val="%1.%2."/>
      <w:lvlJc w:val="left"/>
      <w:pPr>
        <w:ind w:left="792" w:hanging="432"/>
      </w:pPr>
      <w:rPr>
        <w:b/>
        <w:bCs w:val="0"/>
        <w:color w:val="auto"/>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B3653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E51CD5"/>
    <w:multiLevelType w:val="hybridMultilevel"/>
    <w:tmpl w:val="A0207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F42050"/>
    <w:multiLevelType w:val="hybridMultilevel"/>
    <w:tmpl w:val="94E227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5120652"/>
    <w:multiLevelType w:val="hybridMultilevel"/>
    <w:tmpl w:val="4DFAB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D7353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8501356">
    <w:abstractNumId w:val="1"/>
  </w:num>
  <w:num w:numId="2" w16cid:durableId="2053309619">
    <w:abstractNumId w:val="6"/>
  </w:num>
  <w:num w:numId="3" w16cid:durableId="910504830">
    <w:abstractNumId w:val="5"/>
  </w:num>
  <w:num w:numId="4" w16cid:durableId="43065050">
    <w:abstractNumId w:val="4"/>
  </w:num>
  <w:num w:numId="5" w16cid:durableId="1349990079">
    <w:abstractNumId w:val="2"/>
  </w:num>
  <w:num w:numId="6" w16cid:durableId="292560982">
    <w:abstractNumId w:val="3"/>
  </w:num>
  <w:num w:numId="7" w16cid:durableId="857427176">
    <w:abstractNumId w:val="0"/>
  </w:num>
  <w:num w:numId="8" w16cid:durableId="19784110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vin Gan">
    <w15:presenceInfo w15:providerId="AD" w15:userId="S::gavin.gan@hcau.org.au::604f1a88-871a-405c-8c09-7ee71eae9e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B2"/>
    <w:rsid w:val="00006D06"/>
    <w:rsid w:val="0002104E"/>
    <w:rsid w:val="00051BA8"/>
    <w:rsid w:val="000707A8"/>
    <w:rsid w:val="00092480"/>
    <w:rsid w:val="000A23D4"/>
    <w:rsid w:val="000A3A0B"/>
    <w:rsid w:val="000B05CE"/>
    <w:rsid w:val="000B0660"/>
    <w:rsid w:val="000C7EDF"/>
    <w:rsid w:val="000D021D"/>
    <w:rsid w:val="000E039C"/>
    <w:rsid w:val="000E0C47"/>
    <w:rsid w:val="000F30D2"/>
    <w:rsid w:val="00106A9E"/>
    <w:rsid w:val="00192787"/>
    <w:rsid w:val="0019566C"/>
    <w:rsid w:val="001D09E7"/>
    <w:rsid w:val="001E5193"/>
    <w:rsid w:val="001F0BB2"/>
    <w:rsid w:val="00205FC1"/>
    <w:rsid w:val="0024281D"/>
    <w:rsid w:val="00246401"/>
    <w:rsid w:val="00256569"/>
    <w:rsid w:val="00256A4F"/>
    <w:rsid w:val="00292644"/>
    <w:rsid w:val="002C5EE6"/>
    <w:rsid w:val="002E29B7"/>
    <w:rsid w:val="002F2E06"/>
    <w:rsid w:val="00324373"/>
    <w:rsid w:val="003558C7"/>
    <w:rsid w:val="00383CD2"/>
    <w:rsid w:val="003873DC"/>
    <w:rsid w:val="003A44C3"/>
    <w:rsid w:val="003C1BB7"/>
    <w:rsid w:val="003C3A42"/>
    <w:rsid w:val="003F03AD"/>
    <w:rsid w:val="00407C13"/>
    <w:rsid w:val="00407F1D"/>
    <w:rsid w:val="00422A2F"/>
    <w:rsid w:val="00440010"/>
    <w:rsid w:val="0046122E"/>
    <w:rsid w:val="00493FE5"/>
    <w:rsid w:val="004A6CC5"/>
    <w:rsid w:val="004F0752"/>
    <w:rsid w:val="004F26C2"/>
    <w:rsid w:val="00504E17"/>
    <w:rsid w:val="00507A56"/>
    <w:rsid w:val="00535E87"/>
    <w:rsid w:val="00545835"/>
    <w:rsid w:val="0058073C"/>
    <w:rsid w:val="005B3725"/>
    <w:rsid w:val="005E7330"/>
    <w:rsid w:val="005F54D4"/>
    <w:rsid w:val="00611FA1"/>
    <w:rsid w:val="0062446D"/>
    <w:rsid w:val="00654C9F"/>
    <w:rsid w:val="006567B8"/>
    <w:rsid w:val="006628EF"/>
    <w:rsid w:val="006671B0"/>
    <w:rsid w:val="00674630"/>
    <w:rsid w:val="00694ACC"/>
    <w:rsid w:val="006A1DDF"/>
    <w:rsid w:val="006F34BB"/>
    <w:rsid w:val="00713940"/>
    <w:rsid w:val="00737EAD"/>
    <w:rsid w:val="0077256C"/>
    <w:rsid w:val="007B617B"/>
    <w:rsid w:val="007D584C"/>
    <w:rsid w:val="007E78B3"/>
    <w:rsid w:val="00810316"/>
    <w:rsid w:val="00811E29"/>
    <w:rsid w:val="00820C0B"/>
    <w:rsid w:val="00826BC8"/>
    <w:rsid w:val="008753F2"/>
    <w:rsid w:val="0087731B"/>
    <w:rsid w:val="00892F5D"/>
    <w:rsid w:val="0089331B"/>
    <w:rsid w:val="008B4E11"/>
    <w:rsid w:val="00943D97"/>
    <w:rsid w:val="00955DA4"/>
    <w:rsid w:val="00962792"/>
    <w:rsid w:val="00992E9C"/>
    <w:rsid w:val="009B7E39"/>
    <w:rsid w:val="009C0E85"/>
    <w:rsid w:val="009D2CFF"/>
    <w:rsid w:val="009E5860"/>
    <w:rsid w:val="00A30817"/>
    <w:rsid w:val="00A3329F"/>
    <w:rsid w:val="00A35D6D"/>
    <w:rsid w:val="00A8355D"/>
    <w:rsid w:val="00AA747A"/>
    <w:rsid w:val="00AB3549"/>
    <w:rsid w:val="00AB59C9"/>
    <w:rsid w:val="00AD5FB0"/>
    <w:rsid w:val="00B104E8"/>
    <w:rsid w:val="00B24624"/>
    <w:rsid w:val="00B26894"/>
    <w:rsid w:val="00B37A1E"/>
    <w:rsid w:val="00B41391"/>
    <w:rsid w:val="00B44CDE"/>
    <w:rsid w:val="00B50547"/>
    <w:rsid w:val="00BA039E"/>
    <w:rsid w:val="00BA24AD"/>
    <w:rsid w:val="00BA608A"/>
    <w:rsid w:val="00BC171B"/>
    <w:rsid w:val="00BC5A00"/>
    <w:rsid w:val="00BD017D"/>
    <w:rsid w:val="00BE06A9"/>
    <w:rsid w:val="00BF0FBF"/>
    <w:rsid w:val="00C224E3"/>
    <w:rsid w:val="00C77A4D"/>
    <w:rsid w:val="00CA50B4"/>
    <w:rsid w:val="00CB13A3"/>
    <w:rsid w:val="00CC2E8B"/>
    <w:rsid w:val="00CC44A6"/>
    <w:rsid w:val="00CD0770"/>
    <w:rsid w:val="00CE7183"/>
    <w:rsid w:val="00D0333E"/>
    <w:rsid w:val="00D06377"/>
    <w:rsid w:val="00D212C1"/>
    <w:rsid w:val="00D37CCB"/>
    <w:rsid w:val="00D62F5D"/>
    <w:rsid w:val="00D63863"/>
    <w:rsid w:val="00D85B45"/>
    <w:rsid w:val="00DA2948"/>
    <w:rsid w:val="00DB724A"/>
    <w:rsid w:val="00DD58E2"/>
    <w:rsid w:val="00E05328"/>
    <w:rsid w:val="00E22BCB"/>
    <w:rsid w:val="00E36517"/>
    <w:rsid w:val="00E74D62"/>
    <w:rsid w:val="00E83549"/>
    <w:rsid w:val="00E87790"/>
    <w:rsid w:val="00E925F8"/>
    <w:rsid w:val="00E9336E"/>
    <w:rsid w:val="00EA3138"/>
    <w:rsid w:val="00EC75F1"/>
    <w:rsid w:val="00EE1838"/>
    <w:rsid w:val="00EF0EB8"/>
    <w:rsid w:val="00F16516"/>
    <w:rsid w:val="00F27BBA"/>
    <w:rsid w:val="00F37065"/>
    <w:rsid w:val="00F47CA7"/>
    <w:rsid w:val="00F64A61"/>
    <w:rsid w:val="00F72A2E"/>
    <w:rsid w:val="00F77BD8"/>
    <w:rsid w:val="00F96A64"/>
    <w:rsid w:val="00FA1930"/>
    <w:rsid w:val="00FA4CD8"/>
    <w:rsid w:val="00FD1A8E"/>
    <w:rsid w:val="00FD2F41"/>
    <w:rsid w:val="09A16D10"/>
    <w:rsid w:val="10F504F1"/>
    <w:rsid w:val="1811B99B"/>
    <w:rsid w:val="183F2680"/>
    <w:rsid w:val="196AE584"/>
    <w:rsid w:val="1A0B6671"/>
    <w:rsid w:val="1AAADAD0"/>
    <w:rsid w:val="1C46AB31"/>
    <w:rsid w:val="1D32809E"/>
    <w:rsid w:val="1EEE519B"/>
    <w:rsid w:val="21B1CCCD"/>
    <w:rsid w:val="2311C7CA"/>
    <w:rsid w:val="243894B9"/>
    <w:rsid w:val="260FB5F8"/>
    <w:rsid w:val="26430F98"/>
    <w:rsid w:val="28186331"/>
    <w:rsid w:val="288BBFA6"/>
    <w:rsid w:val="2A74CC41"/>
    <w:rsid w:val="2C764C5C"/>
    <w:rsid w:val="2E9891CF"/>
    <w:rsid w:val="33086A43"/>
    <w:rsid w:val="33BFD372"/>
    <w:rsid w:val="378AEFE9"/>
    <w:rsid w:val="387A1C38"/>
    <w:rsid w:val="3BEB75A7"/>
    <w:rsid w:val="433B037C"/>
    <w:rsid w:val="494A22BA"/>
    <w:rsid w:val="4C2BA95F"/>
    <w:rsid w:val="4D75D9CB"/>
    <w:rsid w:val="529491EF"/>
    <w:rsid w:val="52B1828F"/>
    <w:rsid w:val="5311BCDE"/>
    <w:rsid w:val="54150BE0"/>
    <w:rsid w:val="5B537C24"/>
    <w:rsid w:val="5D9DDFCE"/>
    <w:rsid w:val="61886C84"/>
    <w:rsid w:val="64C2D443"/>
    <w:rsid w:val="64CB9E8F"/>
    <w:rsid w:val="66B6654C"/>
    <w:rsid w:val="66BAABCF"/>
    <w:rsid w:val="67E0C9CE"/>
    <w:rsid w:val="685F1A66"/>
    <w:rsid w:val="699F0FB2"/>
    <w:rsid w:val="6FC93EB6"/>
    <w:rsid w:val="7358E3C1"/>
    <w:rsid w:val="74D6128D"/>
    <w:rsid w:val="788AC032"/>
    <w:rsid w:val="7AEBA927"/>
    <w:rsid w:val="7BB4CC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F6826"/>
  <w14:defaultImageDpi w14:val="32767"/>
  <w15:chartTrackingRefBased/>
  <w15:docId w15:val="{3A8BF37D-323D-4FA2-9939-5CD38DA5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7BBA"/>
    <w:pPr>
      <w:spacing w:before="120" w:after="240"/>
    </w:pPr>
    <w:rPr>
      <w:rFonts w:ascii="Arial" w:hAnsi="Arial"/>
      <w:sz w:val="22"/>
    </w:rPr>
  </w:style>
  <w:style w:type="paragraph" w:styleId="Heading1">
    <w:name w:val="heading 1"/>
    <w:basedOn w:val="Normal"/>
    <w:next w:val="Normal"/>
    <w:link w:val="Heading1Char"/>
    <w:qFormat/>
    <w:rsid w:val="003873DC"/>
    <w:pPr>
      <w:spacing w:before="240"/>
      <w:ind w:right="284"/>
      <w:outlineLvl w:val="0"/>
    </w:pPr>
    <w:rPr>
      <w:rFonts w:cs="Arial"/>
      <w:b/>
      <w:bCs/>
      <w:color w:val="082E42"/>
      <w:sz w:val="32"/>
      <w:szCs w:val="32"/>
    </w:rPr>
  </w:style>
  <w:style w:type="paragraph" w:styleId="Heading2">
    <w:name w:val="heading 2"/>
    <w:basedOn w:val="Normal"/>
    <w:next w:val="Normal"/>
    <w:link w:val="Heading2Char"/>
    <w:unhideWhenUsed/>
    <w:qFormat/>
    <w:rsid w:val="00CA50B4"/>
    <w:pPr>
      <w:keepNext/>
      <w:keepLines/>
      <w:spacing w:beforeAutospacing="1" w:after="120" w:afterAutospacing="1"/>
      <w:ind w:left="340"/>
      <w:outlineLvl w:val="1"/>
    </w:pPr>
    <w:rPr>
      <w:rFonts w:eastAsiaTheme="majorEastAsia" w:cstheme="majorBidi"/>
      <w:b/>
      <w:sz w:val="26"/>
      <w:szCs w:val="26"/>
      <w:lang w:val="en-AU" w:eastAsia="en-AU"/>
    </w:rPr>
  </w:style>
  <w:style w:type="paragraph" w:styleId="Heading3">
    <w:name w:val="heading 3"/>
    <w:basedOn w:val="Normal"/>
    <w:next w:val="Normal"/>
    <w:link w:val="Heading3Char"/>
    <w:unhideWhenUsed/>
    <w:qFormat/>
    <w:rsid w:val="00CA50B4"/>
    <w:pPr>
      <w:keepNext/>
      <w:keepLines/>
      <w:spacing w:before="240" w:beforeAutospacing="1" w:after="100" w:afterAutospacing="1"/>
      <w:ind w:left="340"/>
      <w:outlineLvl w:val="2"/>
    </w:pPr>
    <w:rPr>
      <w:rFonts w:eastAsiaTheme="majorEastAsia" w:cstheme="majorBidi"/>
      <w:b/>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A00"/>
    <w:pPr>
      <w:tabs>
        <w:tab w:val="center" w:pos="4513"/>
        <w:tab w:val="right" w:pos="9026"/>
      </w:tabs>
    </w:pPr>
  </w:style>
  <w:style w:type="character" w:customStyle="1" w:styleId="HeaderChar">
    <w:name w:val="Header Char"/>
    <w:basedOn w:val="DefaultParagraphFont"/>
    <w:link w:val="Header"/>
    <w:uiPriority w:val="99"/>
    <w:rsid w:val="00BC5A00"/>
  </w:style>
  <w:style w:type="paragraph" w:styleId="Footer">
    <w:name w:val="footer"/>
    <w:basedOn w:val="Normal"/>
    <w:link w:val="FooterChar"/>
    <w:uiPriority w:val="99"/>
    <w:unhideWhenUsed/>
    <w:rsid w:val="00BC5A00"/>
    <w:pPr>
      <w:tabs>
        <w:tab w:val="center" w:pos="4513"/>
        <w:tab w:val="right" w:pos="9026"/>
      </w:tabs>
    </w:pPr>
  </w:style>
  <w:style w:type="character" w:customStyle="1" w:styleId="FooterChar">
    <w:name w:val="Footer Char"/>
    <w:basedOn w:val="DefaultParagraphFont"/>
    <w:link w:val="Footer"/>
    <w:uiPriority w:val="99"/>
    <w:rsid w:val="00BC5A00"/>
  </w:style>
  <w:style w:type="paragraph" w:styleId="ListParagraph">
    <w:name w:val="List Paragraph"/>
    <w:basedOn w:val="Normal"/>
    <w:uiPriority w:val="34"/>
    <w:qFormat/>
    <w:rsid w:val="00BC5A00"/>
    <w:pPr>
      <w:ind w:left="720"/>
      <w:contextualSpacing/>
    </w:pPr>
  </w:style>
  <w:style w:type="table" w:styleId="TableGrid">
    <w:name w:val="Table Grid"/>
    <w:basedOn w:val="TableNormal"/>
    <w:uiPriority w:val="59"/>
    <w:rsid w:val="00CA50B4"/>
    <w:pPr>
      <w:keepLines/>
      <w:spacing w:before="60" w:after="60"/>
    </w:pPr>
    <w:rPr>
      <w:rFonts w:ascii="Arial" w:eastAsia="Times New Roman" w:hAnsi="Arial" w:cs="Times New Roman"/>
      <w:sz w:val="18"/>
      <w:szCs w:val="20"/>
      <w:lang w:val="en-AU"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0"/>
      </w:r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character" w:customStyle="1" w:styleId="Heading1Char">
    <w:name w:val="Heading 1 Char"/>
    <w:basedOn w:val="DefaultParagraphFont"/>
    <w:link w:val="Heading1"/>
    <w:rsid w:val="003873DC"/>
    <w:rPr>
      <w:rFonts w:ascii="Arial" w:hAnsi="Arial" w:cs="Arial"/>
      <w:b/>
      <w:bCs/>
      <w:color w:val="082E42"/>
      <w:sz w:val="32"/>
      <w:szCs w:val="32"/>
    </w:rPr>
  </w:style>
  <w:style w:type="character" w:customStyle="1" w:styleId="Heading2Char">
    <w:name w:val="Heading 2 Char"/>
    <w:basedOn w:val="DefaultParagraphFont"/>
    <w:link w:val="Heading2"/>
    <w:rsid w:val="00CA50B4"/>
    <w:rPr>
      <w:rFonts w:ascii="Arial" w:eastAsiaTheme="majorEastAsia" w:hAnsi="Arial" w:cstheme="majorBidi"/>
      <w:b/>
      <w:sz w:val="26"/>
      <w:szCs w:val="26"/>
      <w:lang w:val="en-AU" w:eastAsia="en-AU"/>
    </w:rPr>
  </w:style>
  <w:style w:type="character" w:customStyle="1" w:styleId="Heading3Char">
    <w:name w:val="Heading 3 Char"/>
    <w:basedOn w:val="DefaultParagraphFont"/>
    <w:link w:val="Heading3"/>
    <w:rsid w:val="00CA50B4"/>
    <w:rPr>
      <w:rFonts w:ascii="Arial" w:eastAsiaTheme="majorEastAsia" w:hAnsi="Arial" w:cstheme="majorBidi"/>
      <w:b/>
      <w:lang w:val="en-AU" w:eastAsia="en-AU"/>
    </w:rPr>
  </w:style>
  <w:style w:type="paragraph" w:styleId="BalloonText">
    <w:name w:val="Balloon Text"/>
    <w:basedOn w:val="Normal"/>
    <w:link w:val="BalloonTextChar"/>
    <w:uiPriority w:val="99"/>
    <w:semiHidden/>
    <w:unhideWhenUsed/>
    <w:rsid w:val="00BF0F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0FB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E78B3"/>
    <w:rPr>
      <w:sz w:val="16"/>
      <w:szCs w:val="16"/>
    </w:rPr>
  </w:style>
  <w:style w:type="paragraph" w:styleId="CommentText">
    <w:name w:val="annotation text"/>
    <w:basedOn w:val="Normal"/>
    <w:link w:val="CommentTextChar"/>
    <w:uiPriority w:val="99"/>
    <w:semiHidden/>
    <w:unhideWhenUsed/>
    <w:rsid w:val="007E78B3"/>
    <w:rPr>
      <w:sz w:val="20"/>
      <w:szCs w:val="20"/>
    </w:rPr>
  </w:style>
  <w:style w:type="character" w:customStyle="1" w:styleId="CommentTextChar">
    <w:name w:val="Comment Text Char"/>
    <w:basedOn w:val="DefaultParagraphFont"/>
    <w:link w:val="CommentText"/>
    <w:uiPriority w:val="99"/>
    <w:semiHidden/>
    <w:rsid w:val="007E78B3"/>
    <w:rPr>
      <w:sz w:val="20"/>
      <w:szCs w:val="20"/>
    </w:rPr>
  </w:style>
  <w:style w:type="paragraph" w:styleId="CommentSubject">
    <w:name w:val="annotation subject"/>
    <w:basedOn w:val="CommentText"/>
    <w:next w:val="CommentText"/>
    <w:link w:val="CommentSubjectChar"/>
    <w:uiPriority w:val="99"/>
    <w:semiHidden/>
    <w:unhideWhenUsed/>
    <w:rsid w:val="007E78B3"/>
    <w:rPr>
      <w:b/>
      <w:bCs/>
    </w:rPr>
  </w:style>
  <w:style w:type="character" w:customStyle="1" w:styleId="CommentSubjectChar">
    <w:name w:val="Comment Subject Char"/>
    <w:basedOn w:val="CommentTextChar"/>
    <w:link w:val="CommentSubject"/>
    <w:uiPriority w:val="99"/>
    <w:semiHidden/>
    <w:rsid w:val="007E78B3"/>
    <w:rPr>
      <w:b/>
      <w:bCs/>
      <w:sz w:val="20"/>
      <w:szCs w:val="20"/>
    </w:rPr>
  </w:style>
  <w:style w:type="character" w:styleId="Hyperlink">
    <w:name w:val="Hyperlink"/>
    <w:basedOn w:val="DefaultParagraphFont"/>
    <w:uiPriority w:val="99"/>
    <w:unhideWhenUsed/>
    <w:rsid w:val="00EE1838"/>
    <w:rPr>
      <w:color w:val="0563C1" w:themeColor="hyperlink"/>
      <w:u w:val="single"/>
    </w:rPr>
  </w:style>
  <w:style w:type="character" w:styleId="UnresolvedMention">
    <w:name w:val="Unresolved Mention"/>
    <w:basedOn w:val="DefaultParagraphFont"/>
    <w:uiPriority w:val="99"/>
    <w:rsid w:val="00EE1838"/>
    <w:rPr>
      <w:color w:val="605E5C"/>
      <w:shd w:val="clear" w:color="auto" w:fill="E1DFDD"/>
    </w:rPr>
  </w:style>
  <w:style w:type="paragraph" w:styleId="Title">
    <w:name w:val="Title"/>
    <w:basedOn w:val="Normal"/>
    <w:next w:val="Normal"/>
    <w:link w:val="TitleChar"/>
    <w:uiPriority w:val="10"/>
    <w:qFormat/>
    <w:rsid w:val="00B37A1E"/>
    <w:pPr>
      <w:ind w:right="3542"/>
    </w:pPr>
    <w:rPr>
      <w:rFonts w:cs="Arial"/>
      <w:b/>
      <w:bCs/>
      <w:color w:val="FFFFFF" w:themeColor="background1"/>
      <w:sz w:val="48"/>
      <w:szCs w:val="48"/>
    </w:rPr>
  </w:style>
  <w:style w:type="character" w:customStyle="1" w:styleId="TitleChar">
    <w:name w:val="Title Char"/>
    <w:basedOn w:val="DefaultParagraphFont"/>
    <w:link w:val="Title"/>
    <w:uiPriority w:val="10"/>
    <w:rsid w:val="00B37A1E"/>
    <w:rPr>
      <w:rFonts w:ascii="Arial" w:hAnsi="Arial" w:cs="Arial"/>
      <w:b/>
      <w:bCs/>
      <w:color w:val="FFFFFF" w:themeColor="background1"/>
      <w:sz w:val="48"/>
      <w:szCs w:val="48"/>
    </w:rPr>
  </w:style>
  <w:style w:type="character" w:styleId="PlaceholderText">
    <w:name w:val="Placeholder Text"/>
    <w:basedOn w:val="DefaultParagraphFont"/>
    <w:uiPriority w:val="99"/>
    <w:semiHidden/>
    <w:rsid w:val="005B3725"/>
    <w:rPr>
      <w:color w:val="80808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246401"/>
    <w:rPr>
      <w:rFonts w:ascii="Arial" w:hAnsi="Arial"/>
      <w:sz w:val="22"/>
    </w:rPr>
  </w:style>
  <w:style w:type="table" w:customStyle="1" w:styleId="Tablestyle1">
    <w:name w:val="Table style 1"/>
    <w:basedOn w:val="TableNormal"/>
    <w:uiPriority w:val="99"/>
    <w:rsid w:val="009D2CFF"/>
    <w:pPr>
      <w:spacing w:line="216" w:lineRule="auto"/>
    </w:pPr>
    <w:rPr>
      <w:rFonts w:eastAsia="Times New Roman" w:cs="Times New Roman"/>
      <w:sz w:val="18"/>
      <w:szCs w:val="22"/>
      <w:lang w:val="en-AU"/>
    </w:rPr>
    <w:tblPr>
      <w:tblBorders>
        <w:top w:val="single" w:sz="4" w:space="0" w:color="auto"/>
        <w:bottom w:val="single" w:sz="4" w:space="0" w:color="auto"/>
        <w:insideH w:val="single" w:sz="4" w:space="0" w:color="5B9BD5" w:themeColor="accent5"/>
      </w:tblBorders>
    </w:tblPr>
    <w:tblStylePr w:type="firstRow">
      <w:pPr>
        <w:jc w:val="left"/>
      </w:pPr>
      <w:rPr>
        <w:rFonts w:cs="Times New Roman"/>
        <w:b/>
        <w:caps/>
        <w:smallCaps w:val="0"/>
        <w:color w:val="4472C4" w:themeColor="accent1"/>
        <w:sz w:val="20"/>
      </w:rPr>
      <w:tblPr/>
      <w:trPr>
        <w:tblHeader/>
      </w:trPr>
    </w:tblStylePr>
    <w:tblStylePr w:type="lastRow">
      <w:rPr>
        <w:rFonts w:cs="Times New Roman"/>
        <w:b/>
      </w:rPr>
    </w:tblStylePr>
    <w:tblStylePr w:type="firstCol">
      <w:rPr>
        <w:rFonts w:cs="Times New Roman"/>
      </w:rPr>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22703">
      <w:bodyDiv w:val="1"/>
      <w:marLeft w:val="0"/>
      <w:marRight w:val="0"/>
      <w:marTop w:val="0"/>
      <w:marBottom w:val="0"/>
      <w:divBdr>
        <w:top w:val="none" w:sz="0" w:space="0" w:color="auto"/>
        <w:left w:val="none" w:sz="0" w:space="0" w:color="auto"/>
        <w:bottom w:val="none" w:sz="0" w:space="0" w:color="auto"/>
        <w:right w:val="none" w:sz="0" w:space="0" w:color="auto"/>
      </w:divBdr>
    </w:div>
    <w:div w:id="558176648">
      <w:bodyDiv w:val="1"/>
      <w:marLeft w:val="0"/>
      <w:marRight w:val="0"/>
      <w:marTop w:val="0"/>
      <w:marBottom w:val="0"/>
      <w:divBdr>
        <w:top w:val="none" w:sz="0" w:space="0" w:color="auto"/>
        <w:left w:val="none" w:sz="0" w:space="0" w:color="auto"/>
        <w:bottom w:val="none" w:sz="0" w:space="0" w:color="auto"/>
        <w:right w:val="none" w:sz="0" w:space="0" w:color="auto"/>
      </w:divBdr>
    </w:div>
    <w:div w:id="624039330">
      <w:bodyDiv w:val="1"/>
      <w:marLeft w:val="0"/>
      <w:marRight w:val="0"/>
      <w:marTop w:val="0"/>
      <w:marBottom w:val="0"/>
      <w:divBdr>
        <w:top w:val="none" w:sz="0" w:space="0" w:color="auto"/>
        <w:left w:val="none" w:sz="0" w:space="0" w:color="auto"/>
        <w:bottom w:val="none" w:sz="0" w:space="0" w:color="auto"/>
        <w:right w:val="none" w:sz="0" w:space="0" w:color="auto"/>
      </w:divBdr>
    </w:div>
    <w:div w:id="1359768763">
      <w:bodyDiv w:val="1"/>
      <w:marLeft w:val="0"/>
      <w:marRight w:val="0"/>
      <w:marTop w:val="0"/>
      <w:marBottom w:val="0"/>
      <w:divBdr>
        <w:top w:val="none" w:sz="0" w:space="0" w:color="auto"/>
        <w:left w:val="none" w:sz="0" w:space="0" w:color="auto"/>
        <w:bottom w:val="none" w:sz="0" w:space="0" w:color="auto"/>
        <w:right w:val="none" w:sz="0" w:space="0" w:color="auto"/>
      </w:divBdr>
    </w:div>
    <w:div w:id="1386879620">
      <w:bodyDiv w:val="1"/>
      <w:marLeft w:val="0"/>
      <w:marRight w:val="0"/>
      <w:marTop w:val="0"/>
      <w:marBottom w:val="0"/>
      <w:divBdr>
        <w:top w:val="none" w:sz="0" w:space="0" w:color="auto"/>
        <w:left w:val="none" w:sz="0" w:space="0" w:color="auto"/>
        <w:bottom w:val="none" w:sz="0" w:space="0" w:color="auto"/>
        <w:right w:val="none" w:sz="0" w:space="0" w:color="auto"/>
      </w:divBdr>
    </w:div>
    <w:div w:id="203110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housingchoicesaustralia.sharepoint.com/sites/knowledge/KnowledgeCentre/Rent%20Setting%20&amp;%20Rent%20Reviews%20Procedure.docx"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housingchoicesaustralia.sharepoint.com/sites/knowledge/KnowledgeCentre/Rent%20Setting%20Policy.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ousing.vic.gov.au/social-housing-eligibility"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housingchoicesaustralia.sharepoint.com/sites/knowledge/KnowledgeCentre/Transitional%20Housing%20Management%20(THM)%20Procedure.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leen.close\Desktop\Policy%20template%20suggestion%20v5%20-%20KC%2001%2004%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48D4C678F64A7482EC2491DC9AF74A"/>
        <w:category>
          <w:name w:val="General"/>
          <w:gallery w:val="placeholder"/>
        </w:category>
        <w:types>
          <w:type w:val="bbPlcHdr"/>
        </w:types>
        <w:behaviors>
          <w:behavior w:val="content"/>
        </w:behaviors>
        <w:guid w:val="{44EF65D1-FDD0-4EB2-A86D-327E32D97FF0}"/>
      </w:docPartPr>
      <w:docPartBody>
        <w:p w:rsidR="00D0088D" w:rsidRDefault="00611FA1">
          <w:r w:rsidRPr="00C03D85">
            <w:rPr>
              <w:rStyle w:val="PlaceholderText"/>
            </w:rPr>
            <w:t>[Review Period]</w:t>
          </w:r>
        </w:p>
      </w:docPartBody>
    </w:docPart>
    <w:docPart>
      <w:docPartPr>
        <w:name w:val="B64673C2486141E492AD7A29DF0D8945"/>
        <w:category>
          <w:name w:val="General"/>
          <w:gallery w:val="placeholder"/>
        </w:category>
        <w:types>
          <w:type w:val="bbPlcHdr"/>
        </w:types>
        <w:behaviors>
          <w:behavior w:val="content"/>
        </w:behaviors>
        <w:guid w:val="{543160FB-66B1-4EB6-931B-BD37D5CAE8AC}"/>
      </w:docPartPr>
      <w:docPartBody>
        <w:p w:rsidR="00D0088D" w:rsidRDefault="00611FA1">
          <w:r w:rsidRPr="00C03D85">
            <w:rPr>
              <w:rStyle w:val="PlaceholderText"/>
            </w:rPr>
            <w:t>[Publish Date]</w:t>
          </w:r>
        </w:p>
      </w:docPartBody>
    </w:docPart>
    <w:docPart>
      <w:docPartPr>
        <w:name w:val="6BAEC4F5F85F41888F19508481571F61"/>
        <w:category>
          <w:name w:val="General"/>
          <w:gallery w:val="placeholder"/>
        </w:category>
        <w:types>
          <w:type w:val="bbPlcHdr"/>
        </w:types>
        <w:behaviors>
          <w:behavior w:val="content"/>
        </w:behaviors>
        <w:guid w:val="{55462722-3ED6-4C77-8D94-E2CCCCD861C1}"/>
      </w:docPartPr>
      <w:docPartBody>
        <w:p w:rsidR="00D0088D" w:rsidRDefault="00611FA1">
          <w:r w:rsidRPr="00C03D85">
            <w:rPr>
              <w:rStyle w:val="PlaceholderText"/>
            </w:rPr>
            <w:t>[Review Date]</w:t>
          </w:r>
        </w:p>
      </w:docPartBody>
    </w:docPart>
    <w:docPart>
      <w:docPartPr>
        <w:name w:val="96EFEEF9742F49AA85949E20E770B8B9"/>
        <w:category>
          <w:name w:val="General"/>
          <w:gallery w:val="placeholder"/>
        </w:category>
        <w:types>
          <w:type w:val="bbPlcHdr"/>
        </w:types>
        <w:behaviors>
          <w:behavior w:val="content"/>
        </w:behaviors>
        <w:guid w:val="{FC9218B4-6566-4F51-A724-56D1BE1F6D04}"/>
      </w:docPartPr>
      <w:docPartBody>
        <w:p w:rsidR="00D0088D" w:rsidRDefault="00611FA1">
          <w:r w:rsidRPr="00C03D85">
            <w:rPr>
              <w:rStyle w:val="PlaceholderText"/>
            </w:rPr>
            <w:t>[Document Version]</w:t>
          </w:r>
        </w:p>
      </w:docPartBody>
    </w:docPart>
    <w:docPart>
      <w:docPartPr>
        <w:name w:val="76BB3C8C6C2D4185A177BF26936E3102"/>
        <w:category>
          <w:name w:val="General"/>
          <w:gallery w:val="placeholder"/>
        </w:category>
        <w:types>
          <w:type w:val="bbPlcHdr"/>
        </w:types>
        <w:behaviors>
          <w:behavior w:val="content"/>
        </w:behaviors>
        <w:guid w:val="{4998B738-F134-4391-B080-5A47E84E50DE}"/>
      </w:docPartPr>
      <w:docPartBody>
        <w:p w:rsidR="00D0088D" w:rsidRDefault="00611FA1">
          <w:r w:rsidRPr="00C03D85">
            <w:rPr>
              <w:rStyle w:val="PlaceholderText"/>
            </w:rPr>
            <w:t>[HCA Department]</w:t>
          </w:r>
        </w:p>
      </w:docPartBody>
    </w:docPart>
    <w:docPart>
      <w:docPartPr>
        <w:name w:val="2396D4FD81854C8286E9273C53012938"/>
        <w:category>
          <w:name w:val="General"/>
          <w:gallery w:val="placeholder"/>
        </w:category>
        <w:types>
          <w:type w:val="bbPlcHdr"/>
        </w:types>
        <w:behaviors>
          <w:behavior w:val="content"/>
        </w:behaviors>
        <w:guid w:val="{1FE18C6B-02B3-4971-A5C9-8C81C6A22F50}"/>
      </w:docPartPr>
      <w:docPartBody>
        <w:p w:rsidR="00D0088D" w:rsidRDefault="00611FA1">
          <w:r w:rsidRPr="00C03D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F9"/>
    <w:rsid w:val="00050FF9"/>
    <w:rsid w:val="002324DB"/>
    <w:rsid w:val="002C675C"/>
    <w:rsid w:val="00376832"/>
    <w:rsid w:val="00611FA1"/>
    <w:rsid w:val="00C213D5"/>
    <w:rsid w:val="00D0088D"/>
    <w:rsid w:val="00EC75F1"/>
    <w:rsid w:val="00F55AC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F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Influence xmlns="e6a1ff41-1602-428f-9ee7-425182238c6e">
      <Value>N/A</Value>
    </DocumentInfluence>
    <MonthlyShowcase xmlns="e6a1ff41-1602-428f-9ee7-425182238c6e">No</MonthlyShowcase>
    <ReviewDate xmlns="e6a1ff41-1602-428f-9ee7-425182238c6e">2021-09-26T16:00:00+00:00</ReviewDate>
    <DocStatus xmlns="e6a1ff41-1602-428f-9ee7-425182238c6e">Published</DocStatus>
    <HCADepartment xmlns="e6a1ff41-1602-428f-9ee7-425182238c6e">Operations Victoria</HCADepartment>
    <LikesCount xmlns="http://schemas.microsoft.com/sharepoint/v3" xsi:nil="true"/>
    <IsArchive xmlns="e6a1ff41-1602-428f-9ee7-425182238c6e">No</IsArchive>
    <RegulatoryInclusions xmlns="e6a1ff41-1602-428f-9ee7-425182238c6e">Yes</RegulatoryInclusions>
    <ReviewerName xmlns="e6a1ff41-1602-428f-9ee7-425182238c6e">
      <UserInfo>
        <DisplayName/>
        <AccountId xsi:nil="true"/>
        <AccountType/>
      </UserInfo>
    </ReviewerName>
    <RequestForArchiveUser xmlns="e6a1ff41-1602-428f-9ee7-425182238c6e">
      <UserInfo>
        <DisplayName/>
        <AccountId xsi:nil="true"/>
        <AccountType/>
      </UserInfo>
    </RequestForArchiveUser>
    <DocComments xmlns="e6a1ff41-1602-428f-9ee7-425182238c6e">minor updates to dates and metadata</DocComments>
    <PublishDate xmlns="e6a1ff41-1602-428f-9ee7-425182238c6e">2018-09-26T16:00:00+00:00</PublishDate>
    <Ratings xmlns="http://schemas.microsoft.com/sharepoint/v3" xsi:nil="true"/>
    <LinkedRepository xmlns="e6a1ff41-1602-428f-9ee7-425182238c6e">
      <Value>BIERP</Value>
    </LinkedRepository>
    <AccessibilityRormattingRequired xmlns="e6a1ff41-1602-428f-9ee7-425182238c6e">No</AccessibilityRormattingRequired>
    <ApprovedForArchive xmlns="e6a1ff41-1602-428f-9ee7-425182238c6e" xsi:nil="true"/>
    <DocumentVersion xmlns="e6a1ff41-1602-428f-9ee7-425182238c6e">4</DocumentVersion>
    <LikedBy xmlns="http://schemas.microsoft.com/sharepoint/v3">
      <UserInfo>
        <DisplayName/>
        <AccountId xsi:nil="true"/>
        <AccountType/>
      </UserInfo>
    </LikedBy>
    <DocumentNumber xmlns="e6a1ff41-1602-428f-9ee7-425182238c6e" xsi:nil="true"/>
    <InformationRelevance xmlns="e6a1ff41-1602-428f-9ee7-425182238c6e">Program</InformationRelevance>
    <PerformanceStandards xmlns="e6a1ff41-1602-428f-9ee7-425182238c6e">
      <Value>Tenancy &amp; Housing Services</Value>
    </PerformanceStandards>
    <ReviewPeriod xmlns="e6a1ff41-1602-428f-9ee7-425182238c6e">3 Years</ReviewPeriod>
    <Contracts xmlns="e6a1ff41-1602-428f-9ee7-425182238c6e">
      <Value>N/A</Value>
    </Contracts>
    <DocumentOwner xmlns="e6a1ff41-1602-428f-9ee7-425182238c6e">
      <UserInfo>
        <DisplayName/>
        <AccountId xsi:nil="true"/>
        <AccountType/>
      </UserInfo>
    </DocumentOwner>
    <ApplicableCompliance xmlns="e6a1ff41-1602-428f-9ee7-425182238c6e">
      <Value>The Registrar of Housing Agencies Victoria</Value>
    </ApplicableCompliance>
    <LastUpdated xmlns="e6a1ff41-1602-428f-9ee7-425182238c6e">2020-09-19T05:54:14+00:00</LastUpdated>
    <RatedBy xmlns="http://schemas.microsoft.com/sharepoint/v3">
      <UserInfo>
        <DisplayName/>
        <AccountId xsi:nil="true"/>
        <AccountType/>
      </UserInfo>
    </RatedBy>
    <Handbook_x002f_Package xmlns="f3b525b9-d1ae-4d06-a8a3-f4f1f8c9f6b0">
      <Value>N/A</Value>
    </Handbook_x002f_Package>
    <ExecutiveDepartment xmlns="e6a1ff41-1602-428f-9ee7-425182238c6e">
      <Value>National Operations</Value>
    </ExecutiveDepartment>
    <_dlc_DocId xmlns="e6a1ff41-1602-428f-9ee7-425182238c6e">KCENTRE-192251812-2119</_dlc_DocId>
    <_dlc_DocIdUrl xmlns="e6a1ff41-1602-428f-9ee7-425182238c6e">
      <Url>https://housingchoicesaustralia.sharepoint.com/sites/knowledge/_layouts/15/DocIdRedir.aspx?ID=KCENTRE-192251812-2119</Url>
      <Description>KCENTRE-192251812-2119</Description>
    </_dlc_DocIdUrl>
    <IntegrationApplied xmlns="e6a1ff41-1602-428f-9ee7-425182238c6e" xsi:nil="true"/>
    <AcknowledgementRequired xmlns="f3b525b9-d1ae-4d06-a8a3-f4f1f8c9f6b0">false</AcknowledgementRequired>
    <ApplicableEntities xmlns="e6a1ff41-1602-428f-9ee7-425182238c6e" xsi:nil="true"/>
    <Handbook_x002f_Package xmlns="e6a1ff41-1602-428f-9ee7-425182238c6e">
      <Value>N/A</Value>
    </Handbook_x002f_Package>
    <TaxCatchAll xmlns="e6a1ff41-1602-428f-9ee7-425182238c6e" xsi:nil="true"/>
    <TaxKeywordTaxHTField xmlns="e6a1ff41-1602-428f-9ee7-425182238c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Operational Policy" ma:contentTypeID="0x01010070791E3C42FF84488D352D2DD5C2B6CC00AF883EC611C1714E91A36393D9816802" ma:contentTypeVersion="38" ma:contentTypeDescription="" ma:contentTypeScope="" ma:versionID="cf9bc115bf5e9a2bf2c7deec10ba02af">
  <xsd:schema xmlns:xsd="http://www.w3.org/2001/XMLSchema" xmlns:xs="http://www.w3.org/2001/XMLSchema" xmlns:p="http://schemas.microsoft.com/office/2006/metadata/properties" xmlns:ns1="http://schemas.microsoft.com/sharepoint/v3" xmlns:ns2="e6a1ff41-1602-428f-9ee7-425182238c6e" xmlns:ns3="f3b525b9-d1ae-4d06-a8a3-f4f1f8c9f6b0" targetNamespace="http://schemas.microsoft.com/office/2006/metadata/properties" ma:root="true" ma:fieldsID="2ffee23ec4eafc1c291913c280403613" ns1:_="" ns2:_="" ns3:_="">
    <xsd:import namespace="http://schemas.microsoft.com/sharepoint/v3"/>
    <xsd:import namespace="e6a1ff41-1602-428f-9ee7-425182238c6e"/>
    <xsd:import namespace="f3b525b9-d1ae-4d06-a8a3-f4f1f8c9f6b0"/>
    <xsd:element name="properties">
      <xsd:complexType>
        <xsd:sequence>
          <xsd:element name="documentManagement">
            <xsd:complexType>
              <xsd:all>
                <xsd:element ref="ns2:AccessibilityRormattingRequired" minOccurs="0"/>
                <xsd:element ref="ns2:ApplicableCompliance" minOccurs="0"/>
                <xsd:element ref="ns2:IsArchive" minOccurs="0"/>
                <xsd:element ref="ns2:Contracts" minOccurs="0"/>
                <xsd:element ref="ns2:DocComments"/>
                <xsd:element ref="ns2:DocumentInfluence" minOccurs="0"/>
                <xsd:element ref="ns2:DocumentNumber" minOccurs="0"/>
                <xsd:element ref="ns2:DocumentOwner" minOccurs="0"/>
                <xsd:element ref="ns2:DocumentVersion" minOccurs="0"/>
                <xsd:element ref="ns2:HCADepartment" minOccurs="0"/>
                <xsd:element ref="ns2:ExecutiveDepartment" minOccurs="0"/>
                <xsd:element ref="ns2:InformationRelevance" minOccurs="0"/>
                <xsd:element ref="ns2:LastUpdated" minOccurs="0"/>
                <xsd:element ref="ns2:LinkedRepository" minOccurs="0"/>
                <xsd:element ref="ns2:MonthlyShowcase" minOccurs="0"/>
                <xsd:element ref="ns2:PerformanceStandards" minOccurs="0"/>
                <xsd:element ref="ns2:PublishDate" minOccurs="0"/>
                <xsd:element ref="ns2:RegulatoryInclusions" minOccurs="0"/>
                <xsd:element ref="ns2:ReviewDate" minOccurs="0"/>
                <xsd:element ref="ns2:ReviewPeriod" minOccurs="0"/>
                <xsd:element ref="ns2:ReviewerName" minOccurs="0"/>
                <xsd:element ref="ns1:AverageRating" minOccurs="0"/>
                <xsd:element ref="ns1:RatingCount" minOccurs="0"/>
                <xsd:element ref="ns1:LikesCount" minOccurs="0"/>
                <xsd:element ref="ns3:Handbook_x002f_Package" minOccurs="0"/>
                <xsd:element ref="ns2:RequestForArchiveUser" minOccurs="0"/>
                <xsd:element ref="ns2:DocStatus" minOccurs="0"/>
                <xsd:element ref="ns1:RatedBy" minOccurs="0"/>
                <xsd:element ref="ns1:Ratings" minOccurs="0"/>
                <xsd:element ref="ns2:ApprovedForArchive" minOccurs="0"/>
                <xsd:element ref="ns1:LikedBy" minOccurs="0"/>
                <xsd:element ref="ns2:_dlc_DocId" minOccurs="0"/>
                <xsd:element ref="ns2:_dlc_DocIdUrl" minOccurs="0"/>
                <xsd:element ref="ns2:_dlc_DocIdPersistId" minOccurs="0"/>
                <xsd:element ref="ns2:ApplicableEntities" minOccurs="0"/>
                <xsd:element ref="ns2:IntegrationApplied" minOccurs="0"/>
                <xsd:element ref="ns3:AcknowledgementRequired" minOccurs="0"/>
                <xsd:element ref="ns2:Handbook_x002f_Package"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LikesCount" ma:index="25" nillable="true" ma:displayName="Number of Likes" ma:internalName="LikesCount">
      <xsd:simpleType>
        <xsd:restriction base="dms:Unknown"/>
      </xsd:simpleType>
    </xsd:element>
    <xsd:element name="RatedBy" ma:index="3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4" nillable="true" ma:displayName="User ratings" ma:description="User ratings for the item" ma:hidden="true" ma:internalName="Ratings">
      <xsd:simpleType>
        <xsd:restriction base="dms:Note"/>
      </xsd:simpleType>
    </xsd:element>
    <xsd:element name="LikedBy" ma:index="3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a1ff41-1602-428f-9ee7-425182238c6e" elementFormDefault="qualified">
    <xsd:import namespace="http://schemas.microsoft.com/office/2006/documentManagement/types"/>
    <xsd:import namespace="http://schemas.microsoft.com/office/infopath/2007/PartnerControls"/>
    <xsd:element name="AccessibilityRormattingRequired" ma:index="2" nillable="true" ma:displayName="Accessibility Formatting Required" ma:default="No" ma:format="Dropdown" ma:internalName="AccessibilityRormattingRequired">
      <xsd:simpleType>
        <xsd:restriction base="dms:Choice">
          <xsd:enumeration value="Yes"/>
          <xsd:enumeration value="No"/>
        </xsd:restriction>
      </xsd:simpleType>
    </xsd:element>
    <xsd:element name="ApplicableCompliance" ma:index="3" nillable="true" ma:displayName="Applicable Compliance" ma:default="N/A" ma:hidden="true" ma:internalName="ApplicableCompliance" ma:readOnly="false">
      <xsd:complexType>
        <xsd:complexContent>
          <xsd:extension base="dms:MultiChoice">
            <xsd:sequence>
              <xsd:element name="Value" maxOccurs="unbounded" minOccurs="0" nillable="true">
                <xsd:simpleType>
                  <xsd:restriction base="dms:Choice">
                    <xsd:enumeration value="N/A"/>
                    <xsd:enumeration value="All"/>
                    <xsd:enumeration value="The Registrar of Housing Agencies Victoria"/>
                    <xsd:enumeration value="NDIS Commission"/>
                    <xsd:enumeration value="NRSCH"/>
                    <xsd:enumeration value="ASES"/>
                    <xsd:enumeration value="DHS"/>
                    <xsd:enumeration value="BLA"/>
                    <xsd:enumeration value="Human Services Standards Vic (THM)"/>
                    <xsd:enumeration value="Specialist Disability Accommodation (SDA)"/>
                    <xsd:enumeration value="WA  Community Housing  Regulatory Framework"/>
                  </xsd:restriction>
                </xsd:simpleType>
              </xsd:element>
            </xsd:sequence>
          </xsd:extension>
        </xsd:complexContent>
      </xsd:complexType>
    </xsd:element>
    <xsd:element name="IsArchive" ma:index="4" nillable="true" ma:displayName="Archive?" ma:default="No" ma:format="Dropdown" ma:hidden="true" ma:internalName="IsArchive" ma:readOnly="false">
      <xsd:simpleType>
        <xsd:restriction base="dms:Choice">
          <xsd:enumeration value="Yes"/>
          <xsd:enumeration value="No"/>
        </xsd:restriction>
      </xsd:simpleType>
    </xsd:element>
    <xsd:element name="Contracts" ma:index="5" nillable="true" ma:displayName="Applicable Programs" ma:hidden="true" ma:internalName="Contracts" ma:readOnly="false">
      <xsd:complexType>
        <xsd:complexContent>
          <xsd:extension base="dms:MultiChoice">
            <xsd:sequence>
              <xsd:element name="Value" maxOccurs="unbounded" minOccurs="0" nillable="true">
                <xsd:simpleType>
                  <xsd:restriction base="dms:Choice">
                    <xsd:enumeration value="N/A"/>
                    <xsd:enumeration value="All"/>
                    <xsd:enumeration value="Master Agreement"/>
                    <xsd:enumeration value="Common Ground"/>
                    <xsd:enumeration value="ROSAS"/>
                    <xsd:enumeration value="BHF"/>
                    <xsd:enumeration value="THM"/>
                    <xsd:enumeration value="General Lease"/>
                    <xsd:enumeration value="SEHL"/>
                    <xsd:enumeration value="EHT"/>
                    <xsd:enumeration value="ICSHT"/>
                    <xsd:enumeration value="UCP"/>
                    <xsd:enumeration value="J2SI"/>
                  </xsd:restriction>
                </xsd:simpleType>
              </xsd:element>
            </xsd:sequence>
          </xsd:extension>
        </xsd:complexContent>
      </xsd:complexType>
    </xsd:element>
    <xsd:element name="DocComments" ma:index="6" ma:displayName="Document Comments" ma:internalName="DocComments" ma:readOnly="false">
      <xsd:simpleType>
        <xsd:restriction base="dms:Note"/>
      </xsd:simpleType>
    </xsd:element>
    <xsd:element name="DocumentInfluence" ma:index="7" nillable="true" ma:displayName="Document Influence" ma:internalName="DocumentInfluence">
      <xsd:complexType>
        <xsd:complexContent>
          <xsd:extension base="dms:MultiChoice">
            <xsd:sequence>
              <xsd:element name="Value" maxOccurs="unbounded" minOccurs="0" nillable="true">
                <xsd:simpleType>
                  <xsd:restriction base="dms:Choice">
                    <xsd:enumeration value="N/A"/>
                    <xsd:enumeration value="All"/>
                    <xsd:enumeration value="Client Facing"/>
                    <xsd:enumeration value="Contractor"/>
                    <xsd:enumeration value="Partner"/>
                    <xsd:enumeration value="SIL"/>
                  </xsd:restriction>
                </xsd:simpleType>
              </xsd:element>
            </xsd:sequence>
          </xsd:extension>
        </xsd:complexContent>
      </xsd:complexType>
    </xsd:element>
    <xsd:element name="DocumentNumber" ma:index="8" nillable="true" ma:displayName="Document Number" ma:hidden="true" ma:internalName="DocumentNumber" ma:readOnly="false">
      <xsd:simpleType>
        <xsd:restriction base="dms:Text">
          <xsd:maxLength value="255"/>
        </xsd:restriction>
      </xsd:simpleType>
    </xsd:element>
    <xsd:element name="DocumentOwner" ma:index="9" nillable="true" ma:displayName="Document Owner" ma:hidden="true" ma:list="UserInfo"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Version" ma:index="10" nillable="true" ma:displayName="Document Version" ma:internalName="DocumentVersion">
      <xsd:simpleType>
        <xsd:restriction base="dms:Text">
          <xsd:maxLength value="255"/>
        </xsd:restriction>
      </xsd:simpleType>
    </xsd:element>
    <xsd:element name="HCADepartment" ma:index="11" nillable="true" ma:displayName="HCA Department" ma:format="Dropdown" ma:internalName="HCADepartment">
      <xsd:simpleType>
        <xsd:restriction base="dms:Choice">
          <xsd:enumeration value="Asset Management"/>
          <xsd:enumeration value="Development"/>
          <xsd:enumeration value="Executive Support"/>
          <xsd:enumeration value="Finance Operations"/>
          <xsd:enumeration value="IT"/>
          <xsd:enumeration value="Legal and Company Secretary"/>
          <xsd:enumeration value="National Operations"/>
          <xsd:enumeration value="Operations South Australia"/>
          <xsd:enumeration value="Operations Tasmania"/>
          <xsd:enumeration value="Operations Victoria"/>
          <xsd:enumeration value="Operations Western Australia"/>
          <xsd:enumeration value="People and Culture"/>
          <xsd:enumeration value="Project Management Office"/>
          <xsd:enumeration value="Quality Assurance"/>
          <xsd:enumeration value="Risk, Compliance and Procurement"/>
          <xsd:enumeration value="Specialist Housing Group"/>
          <xsd:enumeration value="Strategic Communications"/>
          <xsd:enumeration value="Treasury and Commercial Finance"/>
          <xsd:enumeration value="UCP"/>
        </xsd:restriction>
      </xsd:simpleType>
    </xsd:element>
    <xsd:element name="ExecutiveDepartment" ma:index="12" nillable="true" ma:displayName="Executive Department" ma:hidden="true" ma:internalName="ExecutiveDepartment" ma:readOnly="false">
      <xsd:complexType>
        <xsd:complexContent>
          <xsd:extension base="dms:MultiChoice">
            <xsd:sequence>
              <xsd:element name="Value" maxOccurs="unbounded" minOccurs="0" nillable="true">
                <xsd:simpleType>
                  <xsd:restriction base="dms:Choice">
                    <xsd:enumeration value="Commercial"/>
                    <xsd:enumeration value="N/A"/>
                    <xsd:enumeration value="Finance and IT"/>
                    <xsd:enumeration value="Strategy, People and Performance"/>
                    <xsd:enumeration value="National Operations"/>
                  </xsd:restriction>
                </xsd:simpleType>
              </xsd:element>
            </xsd:sequence>
          </xsd:extension>
        </xsd:complexContent>
      </xsd:complexType>
    </xsd:element>
    <xsd:element name="InformationRelevance" ma:index="13" nillable="true" ma:displayName="Information Relevance" ma:default="National" ma:format="Dropdown" ma:internalName="InformationRelevance">
      <xsd:simpleType>
        <xsd:restriction base="dms:Choice">
          <xsd:enumeration value="National"/>
          <xsd:enumeration value="State"/>
          <xsd:enumeration value="Program"/>
        </xsd:restriction>
      </xsd:simpleType>
    </xsd:element>
    <xsd:element name="LastUpdated" ma:index="14" nillable="true" ma:displayName="Approval date" ma:format="DateOnly" ma:hidden="true" ma:internalName="LastUpdated" ma:readOnly="false">
      <xsd:simpleType>
        <xsd:restriction base="dms:DateTime"/>
      </xsd:simpleType>
    </xsd:element>
    <xsd:element name="LinkedRepository" ma:index="15" nillable="true" ma:displayName="Linked Repository" ma:hidden="true" ma:internalName="LinkedRepository" ma:readOnly="false">
      <xsd:complexType>
        <xsd:complexContent>
          <xsd:extension base="dms:MultiChoice">
            <xsd:sequence>
              <xsd:element name="Value" maxOccurs="unbounded" minOccurs="0" nillable="true">
                <xsd:simpleType>
                  <xsd:restriction base="dms:Choice">
                    <xsd:enumeration value="N/A"/>
                    <xsd:enumeration value="All"/>
                    <xsd:enumeration value="HRIS"/>
                    <xsd:enumeration value="BIERP"/>
                    <xsd:enumeration value="Incident Reporting"/>
                    <xsd:enumeration value="Dilligent"/>
                  </xsd:restriction>
                </xsd:simpleType>
              </xsd:element>
            </xsd:sequence>
          </xsd:extension>
        </xsd:complexContent>
      </xsd:complexType>
    </xsd:element>
    <xsd:element name="MonthlyShowcase" ma:index="16" nillable="true" ma:displayName="Policy Showcase" ma:default="No" ma:format="Dropdown" ma:indexed="true" ma:internalName="MonthlyShowcase">
      <xsd:simpleType>
        <xsd:restriction base="dms:Choice">
          <xsd:enumeration value="Yes"/>
          <xsd:enumeration value="No"/>
        </xsd:restriction>
      </xsd:simpleType>
    </xsd:element>
    <xsd:element name="PerformanceStandards" ma:index="17" nillable="true" ma:displayName="Performance Standards" ma:internalName="PerformanceStandards">
      <xsd:complexType>
        <xsd:complexContent>
          <xsd:extension base="dms:MultiChoice">
            <xsd:sequence>
              <xsd:element name="Value" maxOccurs="unbounded" minOccurs="0" nillable="true">
                <xsd:simpleType>
                  <xsd:restriction base="dms:Choice">
                    <xsd:enumeration value="Tenancy &amp; Housing Services"/>
                    <xsd:enumeration value="Housing Assets"/>
                    <xsd:enumeration value="Community Engagement"/>
                    <xsd:enumeration value="Governance"/>
                    <xsd:enumeration value="Probity"/>
                    <xsd:enumeration value="Management"/>
                    <xsd:enumeration value="Finance Viability"/>
                  </xsd:restriction>
                </xsd:simpleType>
              </xsd:element>
            </xsd:sequence>
          </xsd:extension>
        </xsd:complexContent>
      </xsd:complexType>
    </xsd:element>
    <xsd:element name="PublishDate" ma:index="18" nillable="true" ma:displayName="Publish Date" ma:format="DateOnly" ma:internalName="PublishDate" ma:readOnly="false">
      <xsd:simpleType>
        <xsd:restriction base="dms:DateTime"/>
      </xsd:simpleType>
    </xsd:element>
    <xsd:element name="RegulatoryInclusions" ma:index="19" nillable="true" ma:displayName="Regulatory Inclusions" ma:default="No" ma:format="Dropdown" ma:hidden="true" ma:internalName="RegulatoryInclusions" ma:readOnly="false">
      <xsd:simpleType>
        <xsd:restriction base="dms:Choice">
          <xsd:enumeration value="Yes"/>
          <xsd:enumeration value="No"/>
        </xsd:restriction>
      </xsd:simpleType>
    </xsd:element>
    <xsd:element name="ReviewDate" ma:index="20" nillable="true" ma:displayName="Review Date" ma:default="[today]" ma:format="DateOnly" ma:internalName="ReviewDate">
      <xsd:simpleType>
        <xsd:restriction base="dms:DateTime"/>
      </xsd:simpleType>
    </xsd:element>
    <xsd:element name="ReviewPeriod" ma:index="21" nillable="true" ma:displayName="Review Period" ma:default="3 Years" ma:format="Dropdown" ma:internalName="ReviewPeriod">
      <xsd:simpleType>
        <xsd:restriction base="dms:Text">
          <xsd:maxLength value="255"/>
        </xsd:restriction>
      </xsd:simpleType>
    </xsd:element>
    <xsd:element name="ReviewerName" ma:index="22" nillable="true" ma:displayName="Reviewer Name" ma:hidden="true" ma:list="UserInfo" ma:SharePointGroup="0" ma:internalName="Review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ForArchiveUser" ma:index="27" nillable="true" ma:displayName="Request For Archive User" ma:hidden="true" ma:list="UserInfo" ma:SharePointGroup="0" ma:internalName="RequestForArchiveUs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tatus" ma:index="32" nillable="true" ma:displayName="Document Status" ma:default="Draft" ma:format="Dropdown" ma:hidden="true" ma:internalName="DocStatus" ma:readOnly="false">
      <xsd:simpleType>
        <xsd:restriction base="dms:Choice">
          <xsd:enumeration value="Draft"/>
          <xsd:enumeration value="Pending Review"/>
          <xsd:enumeration value="Rejected by Reviewer"/>
          <xsd:enumeration value="Pending Approval"/>
          <xsd:enumeration value="Rejected by Approver"/>
          <xsd:enumeration value="Published"/>
          <xsd:enumeration value="Pending Archival"/>
          <xsd:enumeration value="Rejected to Archive"/>
        </xsd:restriction>
      </xsd:simpleType>
    </xsd:element>
    <xsd:element name="ApprovedForArchive" ma:index="35" nillable="true" ma:displayName="Approved For Archive" ma:hidden="true" ma:internalName="ApprovedForArchive" ma:readOnly="false">
      <xsd:simpleType>
        <xsd:restriction base="dms:Text">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element name="ApplicableEntities" ma:index="42" nillable="true" ma:displayName="Applicable Entities" ma:internalName="ApplicableEntities">
      <xsd:complexType>
        <xsd:complexContent>
          <xsd:extension base="dms:MultiChoice">
            <xsd:sequence>
              <xsd:element name="Value" maxOccurs="unbounded" minOccurs="0" nillable="true">
                <xsd:simpleType>
                  <xsd:restriction base="dms:Choice">
                    <xsd:enumeration value="HCAL"/>
                    <xsd:enumeration value="HCT"/>
                    <xsd:enumeration value="HCNSW"/>
                    <xsd:enumeration value="HCWA"/>
                    <xsd:enumeration value="DHL"/>
                    <xsd:enumeration value="SEHL"/>
                    <xsd:enumeration value="CHT"/>
                    <xsd:enumeration value="UCP"/>
                    <xsd:enumeration value="ACCIN"/>
                    <xsd:enumeration value="HCSA"/>
                  </xsd:restriction>
                </xsd:simpleType>
              </xsd:element>
            </xsd:sequence>
          </xsd:extension>
        </xsd:complexContent>
      </xsd:complexType>
    </xsd:element>
    <xsd:element name="IntegrationApplied" ma:index="43" nillable="true" ma:displayName="Integration Applied" ma:format="Dropdown" ma:internalName="IntegrationApplied">
      <xsd:simpleType>
        <xsd:restriction base="dms:Choice">
          <xsd:enumeration value="Yes"/>
          <xsd:enumeration value="No"/>
        </xsd:restriction>
      </xsd:simpleType>
    </xsd:element>
    <xsd:element name="Handbook_x002f_Package" ma:index="45" nillable="true" ma:displayName="Handbook/Package" ma:default="N/A" ma:hidden="true" ma:internalName="Handbook_x002F_Package0" ma:readOnly="false">
      <xsd:complexType>
        <xsd:complexContent>
          <xsd:extension base="dms:MultiChoice">
            <xsd:sequence>
              <xsd:element name="Value" maxOccurs="unbounded" minOccurs="0" nillable="true">
                <xsd:simpleType>
                  <xsd:restriction base="dms:Choice">
                    <xsd:enumeration value="N/A"/>
                    <xsd:enumeration value="Common Ground Client Services Welcome Pack"/>
                    <xsd:enumeration value="New Starter HR Induction Package"/>
                    <xsd:enumeration value="Respectful Workplace Behaviour - Related Policies"/>
                    <xsd:enumeration value="Sign Up Documents - Affordable"/>
                    <xsd:enumeration value="Sign Up Documents - HCT"/>
                    <xsd:enumeration value="Sign Up Documents - NRAS"/>
                    <xsd:enumeration value="Sign Up Documents - Rapid Housing"/>
                    <xsd:enumeration value="Sign Up Documents - Supported"/>
                    <xsd:enumeration value="Sign Up Documents - THM"/>
                    <xsd:enumeration value="Sign Up Documents NSW - Resident"/>
                    <xsd:enumeration value="Sign Up Documents NSW - SDA Resident"/>
                  </xsd:restriction>
                </xsd:simpleType>
              </xsd:element>
            </xsd:sequence>
          </xsd:extension>
        </xsd:complexContent>
      </xsd:complexType>
    </xsd:element>
    <xsd:element name="TaxKeywordTaxHTField" ma:index="46" nillable="true" ma:displayName="TaxKeywordTaxHTField" ma:hidden="true" ma:internalName="TaxKeywordTaxHTField">
      <xsd:simpleType>
        <xsd:restriction base="dms:Note"/>
      </xsd:simpleType>
    </xsd:element>
    <xsd:element name="TaxCatchAll" ma:index="47" nillable="true" ma:displayName="Taxonomy Catch All Column" ma:hidden="true" ma:list="{18320532-a63f-4880-baee-0d239f136acc}" ma:internalName="TaxCatchAll" ma:showField="CatchAllData" ma:web="e6a1ff41-1602-428f-9ee7-425182238c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b525b9-d1ae-4d06-a8a3-f4f1f8c9f6b0" elementFormDefault="qualified">
    <xsd:import namespace="http://schemas.microsoft.com/office/2006/documentManagement/types"/>
    <xsd:import namespace="http://schemas.microsoft.com/office/infopath/2007/PartnerControls"/>
    <xsd:element name="Handbook_x002f_Package" ma:index="26" nillable="true" ma:displayName="HBP (superceded)" ma:default="N/A" ma:description="Collated documents that need to be read in conjunction" ma:hidden="true" ma:internalName="Handbook_x002f_Package" ma:readOnly="false">
      <xsd:complexType>
        <xsd:complexContent>
          <xsd:extension base="dms:MultiChoice">
            <xsd:sequence>
              <xsd:element name="Value" maxOccurs="unbounded" minOccurs="0" nillable="true">
                <xsd:simpleType>
                  <xsd:restriction base="dms:Choice">
                    <xsd:enumeration value="N/A"/>
                    <xsd:enumeration value="Cash-flow Management"/>
                    <xsd:enumeration value="Child Safety Handbook"/>
                    <xsd:enumeration value="Common Ground Client Services Welcome Pack"/>
                    <xsd:enumeration value="Contractor Induction and Safety Requirements"/>
                    <xsd:enumeration value="Debt Management"/>
                    <xsd:enumeration value="HR Policies and Procedures"/>
                    <xsd:enumeration value="Human Resources"/>
                    <xsd:enumeration value="Investment"/>
                    <xsd:enumeration value="New Starter HR Induction Package"/>
                    <xsd:enumeration value="Occupational Health &amp; Safety"/>
                    <xsd:enumeration value="OHS Policies and Procedures"/>
                    <xsd:enumeration value="OHS Risk Management"/>
                    <xsd:enumeration value="On Call Handbook - CGA Program"/>
                    <xsd:enumeration value="Respectful Workplace Behaviour - Related Policies"/>
                    <xsd:enumeration value="Sign Up Documents - Affordable"/>
                    <xsd:enumeration value="Sign Up Documents - HCT"/>
                    <xsd:enumeration value="Sign Up Documents - NRAS"/>
                    <xsd:enumeration value="Sign Up Documents - Rapid Housing"/>
                    <xsd:enumeration value="Sign Up Documents - Supported"/>
                    <xsd:enumeration value="Sign Up Documents - THM"/>
                    <xsd:enumeration value="Sign Up Documents NSW - Resident"/>
                    <xsd:enumeration value="Sign Up Documents NSW - SDA Resident"/>
                    <xsd:enumeration value="Student Induction Package - Common Ground Adelaide Program"/>
                  </xsd:restriction>
                </xsd:simpleType>
              </xsd:element>
            </xsd:sequence>
          </xsd:extension>
        </xsd:complexContent>
      </xsd:complexType>
    </xsd:element>
    <xsd:element name="AcknowledgementRequired" ma:index="44" nillable="true" ma:displayName="Acknowledgement Required" ma:default="0" ma:format="Dropdown" ma:internalName="AcknowledgementRequ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3E7E2-6700-438B-80DF-F4EEDE31FDAF}">
  <ds:schemaRefs>
    <ds:schemaRef ds:uri="http://schemas.microsoft.com/office/2006/metadata/properties"/>
    <ds:schemaRef ds:uri="http://schemas.microsoft.com/office/infopath/2007/PartnerControls"/>
    <ds:schemaRef ds:uri="e6a1ff41-1602-428f-9ee7-425182238c6e"/>
    <ds:schemaRef ds:uri="http://schemas.microsoft.com/sharepoint/v3"/>
    <ds:schemaRef ds:uri="f3b525b9-d1ae-4d06-a8a3-f4f1f8c9f6b0"/>
  </ds:schemaRefs>
</ds:datastoreItem>
</file>

<file path=customXml/itemProps2.xml><?xml version="1.0" encoding="utf-8"?>
<ds:datastoreItem xmlns:ds="http://schemas.openxmlformats.org/officeDocument/2006/customXml" ds:itemID="{4248A325-71D7-4E37-972B-8C0B854BA716}">
  <ds:schemaRefs>
    <ds:schemaRef ds:uri="http://schemas.microsoft.com/sharepoint/v3/contenttype/forms"/>
  </ds:schemaRefs>
</ds:datastoreItem>
</file>

<file path=customXml/itemProps3.xml><?xml version="1.0" encoding="utf-8"?>
<ds:datastoreItem xmlns:ds="http://schemas.openxmlformats.org/officeDocument/2006/customXml" ds:itemID="{903DCC4B-71EB-4440-A74E-2BAF00103D85}">
  <ds:schemaRefs>
    <ds:schemaRef ds:uri="http://schemas.microsoft.com/sharepoint/events"/>
  </ds:schemaRefs>
</ds:datastoreItem>
</file>

<file path=customXml/itemProps4.xml><?xml version="1.0" encoding="utf-8"?>
<ds:datastoreItem xmlns:ds="http://schemas.openxmlformats.org/officeDocument/2006/customXml" ds:itemID="{141F542B-22B0-479F-8229-8EC046DE8F1B}">
  <ds:schemaRefs>
    <ds:schemaRef ds:uri="http://schemas.openxmlformats.org/officeDocument/2006/bibliography"/>
  </ds:schemaRefs>
</ds:datastoreItem>
</file>

<file path=customXml/itemProps5.xml><?xml version="1.0" encoding="utf-8"?>
<ds:datastoreItem xmlns:ds="http://schemas.openxmlformats.org/officeDocument/2006/customXml" ds:itemID="{04403B36-2932-473F-B030-55CC046B9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a1ff41-1602-428f-9ee7-425182238c6e"/>
    <ds:schemaRef ds:uri="f3b525b9-d1ae-4d06-a8a3-f4f1f8c9f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C:\Users\kathleen.close\Desktop\Policy template suggestion v5 - KC 01 04 20.dotx</Template>
  <TotalTime>18</TotalTime>
  <Pages>5</Pages>
  <Words>1581</Words>
  <Characters>8272</Characters>
  <Application>Microsoft Office Word</Application>
  <DocSecurity>2</DocSecurity>
  <Lines>236</Lines>
  <Paragraphs>153</Paragraphs>
  <ScaleCrop>false</ScaleCrop>
  <HeadingPairs>
    <vt:vector size="2" baseType="variant">
      <vt:variant>
        <vt:lpstr>Title</vt:lpstr>
      </vt:variant>
      <vt:variant>
        <vt:i4>1</vt:i4>
      </vt:variant>
    </vt:vector>
  </HeadingPairs>
  <TitlesOfParts>
    <vt:vector size="1" baseType="lpstr">
      <vt:lpstr>Transitional Housing Management (THM) Policy</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Transitional Housing Management (THM) Policy</dc:title>
  <dc:subject/>
  <dc:creator>Rhys Miller</dc:creator>
  <cp:keywords/>
  <dc:description/>
  <cp:lastModifiedBy>Gavin Gan</cp:lastModifiedBy>
  <cp:revision>51</cp:revision>
  <cp:lastPrinted>2021-01-27T01:18:00Z</cp:lastPrinted>
  <dcterms:created xsi:type="dcterms:W3CDTF">2020-08-20T11:26:00Z</dcterms:created>
  <dcterms:modified xsi:type="dcterms:W3CDTF">2026-03-03T01:54:00Z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0x01010070791E3C42FF84488D352D2DD5C2B6CC00AF883EC611C1714E91A36393D9816802</vt:lpwstr>
  </property>
  <property fmtid="{D5CDD505-2E9C-101B-9397-08002B2CF9AE}" pid="3" name="Order">
    <vt:r8>170200</vt:r8>
  </property>
  <property fmtid="{D5CDD505-2E9C-101B-9397-08002B2CF9AE}" pid="4" name="_dlc_DocIdItemGuid">
    <vt:lpwstr>59565ecf-ba14-5236-b2ae-ef65ad2b20fd</vt:lpwstr>
  </property>
  <property fmtid="{D5CDD505-2E9C-101B-9397-08002B2CF9AE}" pid="5" name="TaxKeyword">
    <vt:lpwstr/>
  </property>
</Properties>
</file>